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2"/>
        <w:gridCol w:w="2778"/>
        <w:gridCol w:w="1194"/>
        <w:gridCol w:w="92"/>
      </w:tblGrid>
      <w:tr w:rsidR="00155189" w:rsidRPr="00921F30" w14:paraId="15300483" w14:textId="77777777" w:rsidTr="008337CD">
        <w:tc>
          <w:tcPr>
            <w:tcW w:w="7887" w:type="dxa"/>
            <w:gridSpan w:val="2"/>
            <w:tcBorders>
              <w:top w:val="single" w:sz="4" w:space="0" w:color="000000"/>
              <w:left w:val="single" w:sz="4" w:space="0" w:color="000000"/>
              <w:bottom w:val="single" w:sz="4" w:space="0" w:color="000000"/>
              <w:right w:val="nil"/>
            </w:tcBorders>
            <w:shd w:val="clear" w:color="auto" w:fill="D9D9D9" w:themeFill="background1" w:themeFillShade="D9"/>
            <w:vAlign w:val="center"/>
          </w:tcPr>
          <w:p w14:paraId="7B686C4A" w14:textId="77777777" w:rsidR="00155189" w:rsidRPr="00921F30" w:rsidRDefault="00155189" w:rsidP="00DE0D73">
            <w:pPr>
              <w:rPr>
                <w:rFonts w:ascii="Times New Roman" w:hAnsi="Times New Roman"/>
                <w:b/>
                <w:color w:val="000000" w:themeColor="text1"/>
                <w:sz w:val="28"/>
              </w:rPr>
            </w:pPr>
            <w:bookmarkStart w:id="0" w:name="EvidenceHead"/>
            <w:r w:rsidRPr="00485A07">
              <w:rPr>
                <w:rFonts w:ascii="Times New Roman" w:hAnsi="Times New Roman"/>
                <w:b/>
                <w:sz w:val="28"/>
              </w:rPr>
              <w:t xml:space="preserve">RAPORTI I VLERËSIMIT TË NDIKIMIT   </w:t>
            </w:r>
          </w:p>
        </w:tc>
        <w:tc>
          <w:tcPr>
            <w:tcW w:w="1313" w:type="dxa"/>
            <w:gridSpan w:val="2"/>
            <w:tcBorders>
              <w:top w:val="single" w:sz="4" w:space="0" w:color="000000"/>
              <w:left w:val="nil"/>
              <w:bottom w:val="single" w:sz="4" w:space="0" w:color="000000"/>
              <w:right w:val="single" w:sz="4" w:space="0" w:color="000000"/>
            </w:tcBorders>
            <w:shd w:val="clear" w:color="auto" w:fill="D9D9D9" w:themeFill="background1" w:themeFillShade="D9"/>
          </w:tcPr>
          <w:p w14:paraId="700F4752" w14:textId="77777777" w:rsidR="00155189" w:rsidRPr="00921F30" w:rsidRDefault="00155189" w:rsidP="00DE0D73">
            <w:pPr>
              <w:ind w:right="-188"/>
              <w:jc w:val="right"/>
              <w:rPr>
                <w:rFonts w:ascii="Times New Roman" w:hAnsi="Times New Roman"/>
                <w:b/>
                <w:color w:val="000000" w:themeColor="text1"/>
                <w:sz w:val="28"/>
              </w:rPr>
            </w:pPr>
          </w:p>
        </w:tc>
      </w:tr>
      <w:tr w:rsidR="00155189" w:rsidRPr="00921F30" w14:paraId="1E8F91FF" w14:textId="77777777" w:rsidTr="008337CD">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E29C278" w14:textId="77777777" w:rsidR="00155189" w:rsidRPr="00921F30" w:rsidRDefault="00155189" w:rsidP="00DE0D73">
            <w:pPr>
              <w:rPr>
                <w:rFonts w:ascii="Times New Roman" w:hAnsi="Times New Roman"/>
                <w:b/>
              </w:rPr>
            </w:pPr>
            <w:r w:rsidRPr="00921F30">
              <w:rPr>
                <w:rFonts w:ascii="Times New Roman" w:hAnsi="Times New Roman"/>
                <w:b/>
              </w:rPr>
              <w:t xml:space="preserve">EMËRTIMI I PROPOZIMIT TË POLITIKËS </w:t>
            </w:r>
          </w:p>
        </w:tc>
        <w:tc>
          <w:tcPr>
            <w:tcW w:w="4130"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3166E3A" w14:textId="0D06B7A9" w:rsidR="00155189" w:rsidRPr="0006315A" w:rsidRDefault="006E225E" w:rsidP="00DE0D73">
            <w:pPr>
              <w:spacing w:line="0" w:lineRule="atLeast"/>
              <w:ind w:right="20"/>
              <w:jc w:val="both"/>
              <w:rPr>
                <w:rFonts w:ascii="Times New Roman" w:hAnsi="Times New Roman"/>
                <w:sz w:val="24"/>
                <w:szCs w:val="24"/>
              </w:rPr>
            </w:pPr>
            <w:r>
              <w:rPr>
                <w:rFonts w:ascii="Times New Roman" w:hAnsi="Times New Roman"/>
              </w:rPr>
              <w:t>Projektligji “Për ndërmjetësit</w:t>
            </w:r>
            <w:r w:rsidR="00ED28DD">
              <w:rPr>
                <w:rFonts w:ascii="Times New Roman" w:hAnsi="Times New Roman"/>
              </w:rPr>
              <w:t xml:space="preserve"> e pasurive t</w:t>
            </w:r>
            <w:r w:rsidR="00FB13C4">
              <w:rPr>
                <w:rFonts w:ascii="Times New Roman" w:hAnsi="Times New Roman"/>
              </w:rPr>
              <w:t>ë</w:t>
            </w:r>
            <w:r w:rsidR="00ED28DD">
              <w:rPr>
                <w:rFonts w:ascii="Times New Roman" w:hAnsi="Times New Roman"/>
              </w:rPr>
              <w:t xml:space="preserve"> paluajtshme</w:t>
            </w:r>
            <w:r w:rsidR="00F54673">
              <w:rPr>
                <w:rFonts w:ascii="Times New Roman" w:hAnsi="Times New Roman"/>
              </w:rPr>
              <w:t>”</w:t>
            </w:r>
          </w:p>
        </w:tc>
      </w:tr>
      <w:tr w:rsidR="00155189" w:rsidRPr="00921F30" w14:paraId="27B33662" w14:textId="77777777" w:rsidTr="008337CD">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4E09ED6" w14:textId="77777777" w:rsidR="00155189" w:rsidRPr="00921F30" w:rsidRDefault="00155189" w:rsidP="00DE0D73">
            <w:pPr>
              <w:rPr>
                <w:rFonts w:ascii="Times New Roman" w:hAnsi="Times New Roman"/>
                <w:b/>
              </w:rPr>
            </w:pPr>
            <w:r w:rsidRPr="00921F30">
              <w:rPr>
                <w:rFonts w:ascii="Times New Roman" w:hAnsi="Times New Roman"/>
                <w:b/>
              </w:rPr>
              <w:t xml:space="preserve">MINISTRIA UDHËHEQËSE  </w:t>
            </w:r>
          </w:p>
        </w:tc>
        <w:tc>
          <w:tcPr>
            <w:tcW w:w="4130"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3A17E3" w14:textId="77777777" w:rsidR="00155189" w:rsidRPr="00921F30" w:rsidRDefault="00155189" w:rsidP="00DE0D73">
            <w:pPr>
              <w:rPr>
                <w:rFonts w:ascii="Times New Roman" w:hAnsi="Times New Roman"/>
                <w:b/>
              </w:rPr>
            </w:pPr>
            <w:r w:rsidRPr="00921F30">
              <w:rPr>
                <w:rFonts w:ascii="Times New Roman" w:hAnsi="Times New Roman"/>
              </w:rPr>
              <w:t>Ministria e</w:t>
            </w:r>
            <w:r>
              <w:rPr>
                <w:rFonts w:ascii="Times New Roman" w:hAnsi="Times New Roman"/>
              </w:rPr>
              <w:t xml:space="preserve"> Drejtësisë</w:t>
            </w:r>
          </w:p>
        </w:tc>
      </w:tr>
      <w:tr w:rsidR="00155189" w:rsidRPr="00921F30" w14:paraId="041C1238" w14:textId="77777777" w:rsidTr="008337CD">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13A1C0E" w14:textId="77777777" w:rsidR="00155189" w:rsidRPr="00921F30" w:rsidRDefault="00155189" w:rsidP="00DE0D73">
            <w:pPr>
              <w:rPr>
                <w:rFonts w:ascii="Times New Roman" w:hAnsi="Times New Roman"/>
                <w:b/>
              </w:rPr>
            </w:pPr>
            <w:r>
              <w:rPr>
                <w:rFonts w:ascii="Times New Roman" w:hAnsi="Times New Roman"/>
                <w:b/>
              </w:rPr>
              <w:t>FAZA</w:t>
            </w:r>
            <w:r w:rsidRPr="00921F30">
              <w:rPr>
                <w:rFonts w:ascii="Times New Roman" w:hAnsi="Times New Roman"/>
                <w:b/>
              </w:rPr>
              <w:t xml:space="preserve"> </w:t>
            </w:r>
            <w:r>
              <w:rPr>
                <w:rFonts w:ascii="Times New Roman" w:hAnsi="Times New Roman"/>
                <w:b/>
              </w:rPr>
              <w:t>E</w:t>
            </w:r>
            <w:r w:rsidRPr="00921F30">
              <w:rPr>
                <w:rFonts w:ascii="Times New Roman" w:hAnsi="Times New Roman"/>
                <w:b/>
              </w:rPr>
              <w:t xml:space="preserve"> POLITIKËS/VLERËSIMIT TË NDIKIMIT</w:t>
            </w:r>
          </w:p>
        </w:tc>
        <w:tc>
          <w:tcPr>
            <w:tcW w:w="4130"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D52FF61" w14:textId="77777777" w:rsidR="00155189" w:rsidRPr="00921F30" w:rsidRDefault="00F54673" w:rsidP="00DE0D73">
            <w:pPr>
              <w:rPr>
                <w:rFonts w:ascii="Times New Roman" w:hAnsi="Times New Roman"/>
              </w:rPr>
            </w:pPr>
            <w:r>
              <w:rPr>
                <w:rFonts w:ascii="Times New Roman" w:hAnsi="Times New Roman"/>
                <w:color w:val="000000" w:themeColor="text1"/>
              </w:rPr>
              <w:t>Konsultim</w:t>
            </w:r>
          </w:p>
        </w:tc>
      </w:tr>
      <w:tr w:rsidR="00155189" w:rsidRPr="00921F30" w14:paraId="583FBAD6" w14:textId="77777777" w:rsidTr="008337CD">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43F3A9FD" w14:textId="77777777" w:rsidR="00155189" w:rsidRPr="00921F30" w:rsidRDefault="00155189" w:rsidP="00DE0D73">
            <w:pPr>
              <w:rPr>
                <w:rFonts w:ascii="Times New Roman" w:hAnsi="Times New Roman"/>
                <w:b/>
              </w:rPr>
            </w:pPr>
            <w:r w:rsidRPr="00921F30">
              <w:rPr>
                <w:rFonts w:ascii="Times New Roman" w:hAnsi="Times New Roman"/>
                <w:b/>
              </w:rPr>
              <w:t>BURIMI I PROPOZIMIT TË POLITIKËS</w:t>
            </w:r>
          </w:p>
        </w:tc>
        <w:tc>
          <w:tcPr>
            <w:tcW w:w="4130"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5CD18DD" w14:textId="77777777" w:rsidR="00155189" w:rsidRPr="00921F30" w:rsidRDefault="00155189" w:rsidP="00DE0D73">
            <w:pPr>
              <w:jc w:val="both"/>
              <w:rPr>
                <w:rFonts w:ascii="Times New Roman" w:hAnsi="Times New Roman"/>
              </w:rPr>
            </w:pPr>
            <w:r w:rsidRPr="00921F30">
              <w:rPr>
                <w:rFonts w:ascii="Times New Roman" w:hAnsi="Times New Roman"/>
              </w:rPr>
              <w:t>I brendshëm</w:t>
            </w:r>
          </w:p>
        </w:tc>
      </w:tr>
      <w:tr w:rsidR="00155189" w:rsidRPr="00921F30" w14:paraId="2F924D01" w14:textId="77777777" w:rsidTr="008337CD">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1FEF9AF5" w14:textId="77777777" w:rsidR="00155189" w:rsidRPr="00921F30" w:rsidRDefault="00155189" w:rsidP="00DE0D73">
            <w:pPr>
              <w:rPr>
                <w:rFonts w:ascii="Times New Roman" w:hAnsi="Times New Roman"/>
                <w:b/>
              </w:rPr>
            </w:pPr>
            <w:r w:rsidRPr="00921F30">
              <w:rPr>
                <w:rFonts w:ascii="Times New Roman" w:hAnsi="Times New Roman"/>
                <w:b/>
              </w:rPr>
              <w:t xml:space="preserve">DIREKTIVË/RREGULLORE E BE-së </w:t>
            </w:r>
          </w:p>
        </w:tc>
        <w:tc>
          <w:tcPr>
            <w:tcW w:w="4130"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185C1B" w14:textId="77777777" w:rsidR="00155189" w:rsidRPr="00ED28DD" w:rsidRDefault="00ED28DD" w:rsidP="00DE0D73">
            <w:pPr>
              <w:rPr>
                <w:rFonts w:ascii="Times New Roman" w:hAnsi="Times New Roman"/>
                <w:sz w:val="24"/>
              </w:rPr>
            </w:pPr>
            <w:r>
              <w:rPr>
                <w:rFonts w:ascii="Times New Roman" w:hAnsi="Times New Roman"/>
                <w:sz w:val="24"/>
              </w:rPr>
              <w:t>Jo e zbatueshme</w:t>
            </w:r>
          </w:p>
        </w:tc>
      </w:tr>
      <w:tr w:rsidR="00155189" w:rsidRPr="00921F30" w14:paraId="526E9858" w14:textId="77777777" w:rsidTr="008337CD">
        <w:trPr>
          <w:trHeight w:val="696"/>
        </w:trPr>
        <w:tc>
          <w:tcPr>
            <w:tcW w:w="5070" w:type="dxa"/>
            <w:tcBorders>
              <w:top w:val="single" w:sz="4" w:space="0" w:color="000000"/>
              <w:left w:val="single" w:sz="4" w:space="0" w:color="000000"/>
              <w:right w:val="single" w:sz="4" w:space="0" w:color="000000"/>
            </w:tcBorders>
            <w:shd w:val="clear" w:color="auto" w:fill="D9D9D9" w:themeFill="background1" w:themeFillShade="D9"/>
            <w:vAlign w:val="center"/>
          </w:tcPr>
          <w:p w14:paraId="1AA0E6FF" w14:textId="77777777" w:rsidR="00155189" w:rsidRPr="00921F30" w:rsidRDefault="00155189" w:rsidP="00DE0D73">
            <w:pPr>
              <w:rPr>
                <w:rFonts w:ascii="Times New Roman" w:hAnsi="Times New Roman"/>
                <w:b/>
              </w:rPr>
            </w:pPr>
            <w:r w:rsidRPr="00921F30">
              <w:rPr>
                <w:rFonts w:ascii="Times New Roman" w:hAnsi="Times New Roman"/>
                <w:b/>
              </w:rPr>
              <w:t>PUBLIKIMET DHE STRATEGJITË E LIDHURA</w:t>
            </w:r>
          </w:p>
        </w:tc>
        <w:tc>
          <w:tcPr>
            <w:tcW w:w="4130"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9CA90FE" w14:textId="30D86D97" w:rsidR="00155189" w:rsidRDefault="00ED28DD" w:rsidP="00DE0D73">
            <w:pPr>
              <w:jc w:val="both"/>
              <w:rPr>
                <w:rFonts w:ascii="Times New Roman" w:hAnsi="Times New Roman"/>
                <w:sz w:val="24"/>
                <w:szCs w:val="24"/>
              </w:rPr>
            </w:pPr>
            <w:r w:rsidRPr="00E75718">
              <w:rPr>
                <w:rFonts w:ascii="Times New Roman" w:hAnsi="Times New Roman"/>
                <w:sz w:val="24"/>
                <w:szCs w:val="24"/>
              </w:rPr>
              <w:t>Programi i Qeverisë Shqiptare 2017-2021, pika 3.1 Shteti Ligjor dhe Drejtësia e Re</w:t>
            </w:r>
            <w:r w:rsidR="00AB229E">
              <w:rPr>
                <w:rFonts w:ascii="Times New Roman" w:hAnsi="Times New Roman"/>
                <w:sz w:val="24"/>
                <w:szCs w:val="24"/>
              </w:rPr>
              <w:t>, r</w:t>
            </w:r>
            <w:r w:rsidR="00AB229E" w:rsidRPr="00AB229E">
              <w:rPr>
                <w:rFonts w:ascii="Times New Roman" w:hAnsi="Times New Roman"/>
                <w:sz w:val="24"/>
                <w:szCs w:val="24"/>
              </w:rPr>
              <w:t xml:space="preserve">eforma e shërbimeve publike të ofruara nga profesionet e </w:t>
            </w:r>
            <w:r w:rsidR="00AB229E">
              <w:rPr>
                <w:rFonts w:ascii="Times New Roman" w:hAnsi="Times New Roman"/>
                <w:sz w:val="24"/>
                <w:szCs w:val="24"/>
              </w:rPr>
              <w:t xml:space="preserve">lira, </w:t>
            </w:r>
            <w:r w:rsidR="00AB229E" w:rsidRPr="00AB229E">
              <w:rPr>
                <w:rFonts w:ascii="Times New Roman" w:hAnsi="Times New Roman"/>
                <w:sz w:val="24"/>
                <w:szCs w:val="24"/>
              </w:rPr>
              <w:t xml:space="preserve"> do të synojë shërbime ligjore, sa më cilësore dhe profesionale për qytetarët.</w:t>
            </w:r>
            <w:r w:rsidR="00352686">
              <w:rPr>
                <w:rFonts w:ascii="Times New Roman" w:hAnsi="Times New Roman"/>
                <w:sz w:val="24"/>
                <w:szCs w:val="24"/>
              </w:rPr>
              <w:t xml:space="preserve"> Rendi dhe Siguria Publike, duke parashikuar si </w:t>
            </w:r>
            <w:r w:rsidR="00352686" w:rsidRPr="00352686">
              <w:rPr>
                <w:rFonts w:ascii="Times New Roman" w:hAnsi="Times New Roman"/>
                <w:sz w:val="24"/>
                <w:szCs w:val="24"/>
              </w:rPr>
              <w:t>prioritet strategjik n</w:t>
            </w:r>
            <w:r w:rsidR="00FB13C4">
              <w:rPr>
                <w:rFonts w:ascii="Times New Roman" w:hAnsi="Times New Roman"/>
                <w:sz w:val="24"/>
                <w:szCs w:val="24"/>
              </w:rPr>
              <w:t>ë</w:t>
            </w:r>
            <w:r w:rsidR="00352686" w:rsidRPr="00352686">
              <w:rPr>
                <w:rFonts w:ascii="Times New Roman" w:hAnsi="Times New Roman"/>
                <w:sz w:val="24"/>
                <w:szCs w:val="24"/>
              </w:rPr>
              <w:t xml:space="preserve"> k</w:t>
            </w:r>
            <w:r w:rsidR="00FB13C4">
              <w:rPr>
                <w:rFonts w:ascii="Times New Roman" w:hAnsi="Times New Roman"/>
                <w:sz w:val="24"/>
                <w:szCs w:val="24"/>
              </w:rPr>
              <w:t>ë</w:t>
            </w:r>
            <w:r w:rsidR="00352686" w:rsidRPr="00352686">
              <w:rPr>
                <w:rFonts w:ascii="Times New Roman" w:hAnsi="Times New Roman"/>
                <w:sz w:val="24"/>
                <w:szCs w:val="24"/>
              </w:rPr>
              <w:t>t</w:t>
            </w:r>
            <w:r w:rsidR="00FB13C4">
              <w:rPr>
                <w:rFonts w:ascii="Times New Roman" w:hAnsi="Times New Roman"/>
                <w:sz w:val="24"/>
                <w:szCs w:val="24"/>
              </w:rPr>
              <w:t>ë</w:t>
            </w:r>
            <w:r w:rsidR="00352686" w:rsidRPr="00352686">
              <w:rPr>
                <w:rFonts w:ascii="Times New Roman" w:hAnsi="Times New Roman"/>
                <w:sz w:val="24"/>
                <w:szCs w:val="24"/>
              </w:rPr>
              <w:t xml:space="preserve"> fush</w:t>
            </w:r>
            <w:r w:rsidR="00FB13C4">
              <w:rPr>
                <w:rFonts w:ascii="Times New Roman" w:hAnsi="Times New Roman"/>
                <w:sz w:val="24"/>
                <w:szCs w:val="24"/>
              </w:rPr>
              <w:t>ë</w:t>
            </w:r>
            <w:r w:rsidR="00352686" w:rsidRPr="00352686">
              <w:rPr>
                <w:rFonts w:ascii="Times New Roman" w:hAnsi="Times New Roman"/>
                <w:sz w:val="24"/>
                <w:szCs w:val="24"/>
              </w:rPr>
              <w:t xml:space="preserve"> heqjen e vendit tonë nga harta e vendeve kultivuese të kanabisit. Në kuadër të këtij procesi do të investigohet mbi çdo pasuri, të luajtshme dhe të paluajtshme që është krijuar nga të ardhura të pajustifikuara dhe më së shumti të rrjedhura nga trafiku i drogës.</w:t>
            </w:r>
          </w:p>
          <w:p w14:paraId="5B291745" w14:textId="39776755" w:rsidR="00AB229E" w:rsidRPr="00F54673" w:rsidRDefault="00AE2F44" w:rsidP="00DE0D73">
            <w:pPr>
              <w:jc w:val="both"/>
              <w:rPr>
                <w:rFonts w:ascii="Times New Roman" w:hAnsi="Times New Roman"/>
                <w:sz w:val="24"/>
                <w:szCs w:val="24"/>
              </w:rPr>
            </w:pPr>
            <w:r>
              <w:rPr>
                <w:rFonts w:ascii="Times New Roman" w:hAnsi="Times New Roman"/>
                <w:sz w:val="24"/>
                <w:szCs w:val="24"/>
              </w:rPr>
              <w:t>Rekomandimet e FATF</w:t>
            </w:r>
            <w:r w:rsidR="00C468AF">
              <w:rPr>
                <w:rFonts w:ascii="Times New Roman" w:hAnsi="Times New Roman"/>
                <w:sz w:val="24"/>
                <w:szCs w:val="24"/>
              </w:rPr>
              <w:t>, R</w:t>
            </w:r>
            <w:r>
              <w:rPr>
                <w:rFonts w:ascii="Times New Roman" w:hAnsi="Times New Roman"/>
                <w:sz w:val="24"/>
                <w:szCs w:val="24"/>
              </w:rPr>
              <w:t xml:space="preserve">aportin e </w:t>
            </w:r>
            <w:r w:rsidRPr="00156720">
              <w:rPr>
                <w:rFonts w:ascii="Times New Roman" w:hAnsi="Times New Roman"/>
                <w:sz w:val="24"/>
                <w:szCs w:val="24"/>
              </w:rPr>
              <w:t>i MER-it (</w:t>
            </w:r>
            <w:r w:rsidRPr="00156720">
              <w:rPr>
                <w:rFonts w:ascii="Times New Roman" w:hAnsi="Times New Roman"/>
                <w:i/>
                <w:sz w:val="24"/>
                <w:szCs w:val="24"/>
              </w:rPr>
              <w:t>Mutual Evaluation Report</w:t>
            </w:r>
            <w:r>
              <w:rPr>
                <w:rFonts w:ascii="Times New Roman" w:hAnsi="Times New Roman"/>
                <w:i/>
                <w:sz w:val="24"/>
                <w:szCs w:val="24"/>
              </w:rPr>
              <w:t>)</w:t>
            </w:r>
            <w:r w:rsidR="00C468AF">
              <w:rPr>
                <w:rFonts w:ascii="Times New Roman" w:hAnsi="Times New Roman"/>
                <w:i/>
                <w:sz w:val="24"/>
                <w:szCs w:val="24"/>
              </w:rPr>
              <w:t xml:space="preserve"> korrik 2018 </w:t>
            </w:r>
            <w:r>
              <w:rPr>
                <w:rFonts w:ascii="Times New Roman" w:hAnsi="Times New Roman"/>
                <w:i/>
                <w:sz w:val="24"/>
                <w:szCs w:val="24"/>
              </w:rPr>
              <w:t xml:space="preserve"> </w:t>
            </w:r>
            <w:r w:rsidR="00C468AF">
              <w:rPr>
                <w:rFonts w:ascii="Times New Roman" w:hAnsi="Times New Roman"/>
                <w:i/>
                <w:sz w:val="24"/>
                <w:szCs w:val="24"/>
              </w:rPr>
              <w:t>kan</w:t>
            </w:r>
            <w:r w:rsidR="00FB13C4">
              <w:rPr>
                <w:rFonts w:ascii="Times New Roman" w:hAnsi="Times New Roman"/>
                <w:i/>
                <w:sz w:val="24"/>
                <w:szCs w:val="24"/>
              </w:rPr>
              <w:t>ë</w:t>
            </w:r>
            <w:r w:rsidR="00C468AF">
              <w:rPr>
                <w:rFonts w:ascii="Times New Roman" w:hAnsi="Times New Roman"/>
                <w:i/>
                <w:sz w:val="24"/>
                <w:szCs w:val="24"/>
              </w:rPr>
              <w:t xml:space="preserve"> p</w:t>
            </w:r>
            <w:r w:rsidR="00FB13C4">
              <w:rPr>
                <w:rFonts w:ascii="Times New Roman" w:hAnsi="Times New Roman"/>
                <w:i/>
                <w:sz w:val="24"/>
                <w:szCs w:val="24"/>
              </w:rPr>
              <w:t>ë</w:t>
            </w:r>
            <w:r w:rsidR="00C468AF">
              <w:rPr>
                <w:rFonts w:ascii="Times New Roman" w:hAnsi="Times New Roman"/>
                <w:i/>
                <w:sz w:val="24"/>
                <w:szCs w:val="24"/>
              </w:rPr>
              <w:t>rcaktuar si</w:t>
            </w:r>
            <w:r>
              <w:rPr>
                <w:rFonts w:ascii="Times New Roman" w:hAnsi="Times New Roman"/>
                <w:i/>
                <w:sz w:val="24"/>
                <w:szCs w:val="24"/>
              </w:rPr>
              <w:t xml:space="preserve"> </w:t>
            </w:r>
            <w:r w:rsidR="00C468AF" w:rsidRPr="00156720">
              <w:rPr>
                <w:rFonts w:ascii="Times New Roman" w:hAnsi="Times New Roman"/>
                <w:sz w:val="24"/>
                <w:szCs w:val="24"/>
              </w:rPr>
              <w:t>një ng</w:t>
            </w:r>
            <w:r w:rsidR="00C468AF">
              <w:rPr>
                <w:rFonts w:ascii="Times New Roman" w:hAnsi="Times New Roman"/>
                <w:sz w:val="24"/>
                <w:szCs w:val="24"/>
              </w:rPr>
              <w:t xml:space="preserve">a prioritetet </w:t>
            </w:r>
            <w:r w:rsidR="00C468AF" w:rsidRPr="00156720">
              <w:rPr>
                <w:rFonts w:ascii="Times New Roman" w:hAnsi="Times New Roman"/>
                <w:sz w:val="24"/>
                <w:szCs w:val="24"/>
              </w:rPr>
              <w:t>edhe standardizimi</w:t>
            </w:r>
            <w:r w:rsidR="00C468AF">
              <w:rPr>
                <w:rFonts w:ascii="Times New Roman" w:hAnsi="Times New Roman"/>
                <w:sz w:val="24"/>
                <w:szCs w:val="24"/>
              </w:rPr>
              <w:t>n e</w:t>
            </w:r>
            <w:r w:rsidR="00C468AF" w:rsidRPr="00156720">
              <w:rPr>
                <w:rFonts w:ascii="Times New Roman" w:hAnsi="Times New Roman"/>
                <w:sz w:val="24"/>
                <w:szCs w:val="24"/>
              </w:rPr>
              <w:t xml:space="preserve"> tregut të agjentëve immobiliarë si një nga hallkat kyce në transaksionin e pasurive të paluatjshme</w:t>
            </w:r>
            <w:r w:rsidR="00C468AF">
              <w:rPr>
                <w:rFonts w:ascii="Times New Roman" w:hAnsi="Times New Roman"/>
                <w:sz w:val="24"/>
                <w:szCs w:val="24"/>
              </w:rPr>
              <w:t>.</w:t>
            </w:r>
          </w:p>
        </w:tc>
      </w:tr>
      <w:tr w:rsidR="00155189" w:rsidRPr="00921F30" w14:paraId="235738DE" w14:textId="77777777" w:rsidTr="008337CD">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77D73F7B" w14:textId="77777777" w:rsidR="00155189" w:rsidRPr="00921F30" w:rsidRDefault="00155189" w:rsidP="00DE0D73">
            <w:pPr>
              <w:rPr>
                <w:rFonts w:ascii="Times New Roman" w:hAnsi="Times New Roman"/>
                <w:b/>
              </w:rPr>
            </w:pPr>
            <w:r>
              <w:rPr>
                <w:rFonts w:ascii="Times New Roman" w:hAnsi="Times New Roman"/>
                <w:b/>
              </w:rPr>
              <w:t>DATA</w:t>
            </w:r>
            <w:r w:rsidRPr="00921F30">
              <w:rPr>
                <w:rFonts w:ascii="Times New Roman" w:hAnsi="Times New Roman"/>
                <w:b/>
              </w:rPr>
              <w:t xml:space="preserve"> E KONSULTIMIT PUBLIK</w:t>
            </w:r>
          </w:p>
        </w:tc>
        <w:tc>
          <w:tcPr>
            <w:tcW w:w="4130"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AB57E2" w14:textId="77777777" w:rsidR="00155189" w:rsidRPr="00262C0A" w:rsidRDefault="00155189" w:rsidP="00DE0D73">
            <w:pPr>
              <w:rPr>
                <w:rFonts w:ascii="Times New Roman" w:hAnsi="Times New Roman"/>
                <w:color w:val="C00000"/>
              </w:rPr>
            </w:pPr>
          </w:p>
        </w:tc>
      </w:tr>
      <w:tr w:rsidR="00155189" w:rsidRPr="00921F30" w14:paraId="6C941BBE" w14:textId="77777777" w:rsidTr="008337CD">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642D663A" w14:textId="77777777" w:rsidR="00155189" w:rsidRPr="00921F30" w:rsidRDefault="00155189" w:rsidP="00DE0D73">
            <w:pPr>
              <w:rPr>
                <w:rFonts w:ascii="Times New Roman" w:hAnsi="Times New Roman"/>
                <w:b/>
              </w:rPr>
            </w:pPr>
            <w:r w:rsidRPr="00921F30">
              <w:rPr>
                <w:rFonts w:ascii="Times New Roman" w:hAnsi="Times New Roman"/>
                <w:b/>
              </w:rPr>
              <w:t>DAT</w:t>
            </w:r>
            <w:r>
              <w:rPr>
                <w:rFonts w:ascii="Times New Roman" w:hAnsi="Times New Roman"/>
                <w:b/>
              </w:rPr>
              <w:t>A</w:t>
            </w:r>
            <w:r w:rsidRPr="00921F30">
              <w:rPr>
                <w:rFonts w:ascii="Times New Roman" w:hAnsi="Times New Roman"/>
                <w:b/>
              </w:rPr>
              <w:t xml:space="preserve"> E VLERËSIMIT TË NDIKIMIT </w:t>
            </w:r>
          </w:p>
        </w:tc>
        <w:tc>
          <w:tcPr>
            <w:tcW w:w="4130"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CB7A725" w14:textId="77777777" w:rsidR="00155189" w:rsidRPr="00921F30" w:rsidRDefault="00155189" w:rsidP="00DE0D73">
            <w:pPr>
              <w:jc w:val="both"/>
              <w:rPr>
                <w:rFonts w:ascii="Times New Roman" w:hAnsi="Times New Roman"/>
              </w:rPr>
            </w:pPr>
          </w:p>
        </w:tc>
      </w:tr>
      <w:tr w:rsidR="00155189" w:rsidRPr="00921F30" w14:paraId="2929B2D4" w14:textId="77777777" w:rsidTr="008337CD">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08F9380C" w14:textId="77777777" w:rsidR="00155189" w:rsidRPr="00921F30" w:rsidRDefault="00155189" w:rsidP="00DE0D73">
            <w:pPr>
              <w:rPr>
                <w:rFonts w:ascii="Times New Roman" w:hAnsi="Times New Roman"/>
                <w:b/>
              </w:rPr>
            </w:pPr>
            <w:r w:rsidRPr="00921F30">
              <w:rPr>
                <w:rFonts w:ascii="Times New Roman" w:hAnsi="Times New Roman"/>
                <w:b/>
              </w:rPr>
              <w:t xml:space="preserve">A E KA SHQYRTUAR KRYEMINISTRIA VLERËSIMIN E NDIKIMIT? </w:t>
            </w:r>
          </w:p>
          <w:p w14:paraId="5BE7C6C0" w14:textId="77777777" w:rsidR="00155189" w:rsidRPr="00921F30" w:rsidRDefault="00155189" w:rsidP="00DE0D73">
            <w:pPr>
              <w:rPr>
                <w:rFonts w:ascii="Times New Roman" w:hAnsi="Times New Roman"/>
                <w:b/>
              </w:rPr>
            </w:pPr>
            <w:r w:rsidRPr="00921F30">
              <w:rPr>
                <w:rFonts w:ascii="Times New Roman" w:hAnsi="Times New Roman"/>
                <w:b/>
              </w:rPr>
              <w:t>NËSE PO, JEPNI DATËN E SHQYRTIMIT</w:t>
            </w:r>
          </w:p>
        </w:tc>
        <w:tc>
          <w:tcPr>
            <w:tcW w:w="4130"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5C09BE6" w14:textId="77777777" w:rsidR="00155189" w:rsidRPr="00921F30" w:rsidRDefault="00155189" w:rsidP="00DE0D73">
            <w:pPr>
              <w:rPr>
                <w:rFonts w:ascii="Times New Roman" w:hAnsi="Times New Roman"/>
              </w:rPr>
            </w:pPr>
            <w:r>
              <w:rPr>
                <w:rFonts w:ascii="Times New Roman" w:hAnsi="Times New Roman"/>
              </w:rPr>
              <w:t xml:space="preserve">Jo </w:t>
            </w:r>
          </w:p>
        </w:tc>
      </w:tr>
      <w:tr w:rsidR="00155189" w:rsidRPr="00921F30" w14:paraId="43E05774" w14:textId="77777777" w:rsidTr="008337CD">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FBE348D" w14:textId="77777777" w:rsidR="00155189" w:rsidRPr="00921F30" w:rsidRDefault="00155189" w:rsidP="00DE0D73">
            <w:pPr>
              <w:rPr>
                <w:rFonts w:ascii="Times New Roman" w:hAnsi="Times New Roman"/>
                <w:b/>
              </w:rPr>
            </w:pPr>
            <w:r w:rsidRPr="00921F30">
              <w:rPr>
                <w:rFonts w:ascii="Times New Roman" w:hAnsi="Times New Roman"/>
                <w:b/>
              </w:rPr>
              <w:t>NUMRI I VLERËSIMIT TË NDIKIMIT</w:t>
            </w:r>
          </w:p>
        </w:tc>
        <w:tc>
          <w:tcPr>
            <w:tcW w:w="4130"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EF2CE46" w14:textId="77777777" w:rsidR="00155189" w:rsidRPr="00921F30" w:rsidRDefault="00097C6A" w:rsidP="00DE0D73">
            <w:pPr>
              <w:rPr>
                <w:rFonts w:ascii="Times New Roman" w:hAnsi="Times New Roman"/>
              </w:rPr>
            </w:pPr>
            <w:r>
              <w:rPr>
                <w:rFonts w:ascii="Times New Roman" w:hAnsi="Times New Roman"/>
              </w:rPr>
              <w:t>2019-MD-0</w:t>
            </w:r>
          </w:p>
        </w:tc>
      </w:tr>
      <w:tr w:rsidR="00155189" w:rsidRPr="00921F30" w14:paraId="65315CF2" w14:textId="77777777" w:rsidTr="008337CD">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087D915" w14:textId="77777777" w:rsidR="00155189" w:rsidRPr="00921F30" w:rsidRDefault="00155189" w:rsidP="00DE0D73">
            <w:pPr>
              <w:rPr>
                <w:rFonts w:ascii="Times New Roman" w:hAnsi="Times New Roman"/>
                <w:b/>
              </w:rPr>
            </w:pPr>
            <w:r w:rsidRPr="00921F30">
              <w:rPr>
                <w:rFonts w:ascii="Times New Roman" w:hAnsi="Times New Roman"/>
                <w:b/>
              </w:rPr>
              <w:t xml:space="preserve">TE DHËNA KONTAKTI </w:t>
            </w:r>
          </w:p>
          <w:p w14:paraId="469FA93C" w14:textId="77777777" w:rsidR="00155189" w:rsidRPr="00921F30" w:rsidRDefault="00155189" w:rsidP="00DE0D73">
            <w:pPr>
              <w:rPr>
                <w:rFonts w:ascii="Times New Roman" w:hAnsi="Times New Roman"/>
                <w:b/>
              </w:rPr>
            </w:pPr>
            <w:r w:rsidRPr="00921F30">
              <w:rPr>
                <w:rFonts w:ascii="Times New Roman" w:hAnsi="Times New Roman"/>
                <w:b/>
              </w:rPr>
              <w:t xml:space="preserve">(EMRI, E-MAIL, NUMRI I TELEFONIT TË </w:t>
            </w:r>
            <w:r>
              <w:rPr>
                <w:rFonts w:ascii="Times New Roman" w:hAnsi="Times New Roman"/>
                <w:b/>
              </w:rPr>
              <w:t>PERSONIT T</w:t>
            </w:r>
            <w:r w:rsidRPr="00921F30">
              <w:rPr>
                <w:rFonts w:ascii="Times New Roman" w:hAnsi="Times New Roman"/>
                <w:b/>
              </w:rPr>
              <w:t>Ë</w:t>
            </w:r>
            <w:r>
              <w:rPr>
                <w:rFonts w:ascii="Times New Roman" w:hAnsi="Times New Roman"/>
                <w:b/>
              </w:rPr>
              <w:t xml:space="preserve"> KONTAKTIT)</w:t>
            </w:r>
          </w:p>
        </w:tc>
        <w:tc>
          <w:tcPr>
            <w:tcW w:w="4130"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62C3BE2" w14:textId="77777777" w:rsidR="00155189" w:rsidRPr="00B07BC1" w:rsidRDefault="00155189" w:rsidP="00DE0D73">
            <w:pPr>
              <w:jc w:val="both"/>
              <w:rPr>
                <w:rFonts w:ascii="Times New Roman" w:hAnsi="Times New Roman"/>
                <w:color w:val="000000" w:themeColor="text1"/>
                <w:szCs w:val="22"/>
                <w:lang w:val="en-US"/>
              </w:rPr>
            </w:pPr>
          </w:p>
          <w:p w14:paraId="1A024C2F" w14:textId="77777777" w:rsidR="00155189" w:rsidRPr="00921F30" w:rsidRDefault="00752FFB" w:rsidP="00DE0D73">
            <w:pPr>
              <w:jc w:val="both"/>
              <w:rPr>
                <w:rFonts w:ascii="Times New Roman" w:hAnsi="Times New Roman"/>
                <w:szCs w:val="22"/>
              </w:rPr>
            </w:pPr>
            <w:hyperlink r:id="rId8" w:history="1">
              <w:r w:rsidR="00097C6A" w:rsidRPr="00122E40">
                <w:rPr>
                  <w:rStyle w:val="Hyperlink"/>
                  <w:rFonts w:ascii="Times New Roman" w:hAnsi="Times New Roman"/>
                  <w:szCs w:val="22"/>
                </w:rPr>
                <w:t>Alma.Dylgjeri@drejtesia.gov.al</w:t>
              </w:r>
            </w:hyperlink>
            <w:r w:rsidR="00097C6A">
              <w:rPr>
                <w:rFonts w:ascii="Times New Roman" w:hAnsi="Times New Roman"/>
                <w:szCs w:val="22"/>
              </w:rPr>
              <w:t xml:space="preserve"> </w:t>
            </w:r>
          </w:p>
        </w:tc>
      </w:tr>
      <w:tr w:rsidR="00155189" w:rsidRPr="00921F30" w14:paraId="526EFB15" w14:textId="77777777" w:rsidTr="008337CD">
        <w:trPr>
          <w:trHeight w:val="162"/>
        </w:trPr>
        <w:tc>
          <w:tcPr>
            <w:tcW w:w="9200" w:type="dxa"/>
            <w:gridSpan w:val="4"/>
            <w:tcBorders>
              <w:top w:val="single" w:sz="4" w:space="0" w:color="000000"/>
              <w:left w:val="single" w:sz="4" w:space="0" w:color="000000"/>
              <w:bottom w:val="single" w:sz="4" w:space="0" w:color="000000"/>
              <w:right w:val="single" w:sz="4" w:space="0" w:color="000000"/>
            </w:tcBorders>
          </w:tcPr>
          <w:p w14:paraId="31C7A0C2" w14:textId="77777777" w:rsidR="00155189" w:rsidRPr="00921F30" w:rsidRDefault="00155189" w:rsidP="00DE0D73">
            <w:pPr>
              <w:jc w:val="both"/>
              <w:rPr>
                <w:rFonts w:ascii="Times New Roman" w:hAnsi="Times New Roman"/>
                <w:b/>
                <w:sz w:val="10"/>
              </w:rPr>
            </w:pPr>
          </w:p>
        </w:tc>
      </w:tr>
      <w:tr w:rsidR="00155189" w:rsidRPr="00921F30" w14:paraId="3A000E2B" w14:textId="77777777" w:rsidTr="008337CD">
        <w:trPr>
          <w:trHeight w:val="353"/>
        </w:trPr>
        <w:tc>
          <w:tcPr>
            <w:tcW w:w="920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6A32ED9" w14:textId="77777777" w:rsidR="00155189" w:rsidRPr="00921F30" w:rsidRDefault="00155189" w:rsidP="00DE0D73">
            <w:pPr>
              <w:jc w:val="both"/>
              <w:rPr>
                <w:rFonts w:ascii="Times New Roman" w:hAnsi="Times New Roman"/>
                <w:b/>
              </w:rPr>
            </w:pPr>
            <w:r w:rsidRPr="00921F30">
              <w:rPr>
                <w:rFonts w:ascii="Times New Roman" w:hAnsi="Times New Roman"/>
                <w:b/>
              </w:rPr>
              <w:t>PJESA 1: PËRMBLEDHJE EKZEK</w:t>
            </w:r>
            <w:r>
              <w:rPr>
                <w:rFonts w:ascii="Times New Roman" w:hAnsi="Times New Roman"/>
                <w:b/>
              </w:rPr>
              <w:t>UTIVE</w:t>
            </w:r>
          </w:p>
          <w:p w14:paraId="3D48E29F" w14:textId="77777777" w:rsidR="00155189" w:rsidRDefault="00155189" w:rsidP="00DE0D73">
            <w:pPr>
              <w:jc w:val="both"/>
              <w:rPr>
                <w:rFonts w:ascii="Times New Roman" w:hAnsi="Times New Roman"/>
                <w:b/>
                <w:sz w:val="18"/>
              </w:rPr>
            </w:pPr>
          </w:p>
          <w:p w14:paraId="302AB28C" w14:textId="67A74152" w:rsidR="007545C9" w:rsidRDefault="00155189" w:rsidP="009D587E">
            <w:pPr>
              <w:spacing w:line="276" w:lineRule="auto"/>
              <w:jc w:val="both"/>
              <w:rPr>
                <w:rFonts w:ascii="Times New Roman" w:hAnsi="Times New Roman"/>
                <w:sz w:val="24"/>
                <w:szCs w:val="24"/>
              </w:rPr>
            </w:pPr>
            <w:r w:rsidRPr="00A10FA8">
              <w:rPr>
                <w:rFonts w:ascii="Times New Roman" w:hAnsi="Times New Roman"/>
                <w:sz w:val="24"/>
                <w:szCs w:val="24"/>
              </w:rPr>
              <w:t xml:space="preserve">Përcaktimi i rregullave </w:t>
            </w:r>
            <w:r w:rsidR="007545C9">
              <w:rPr>
                <w:rFonts w:ascii="Times New Roman" w:hAnsi="Times New Roman"/>
                <w:sz w:val="24"/>
                <w:szCs w:val="24"/>
              </w:rPr>
              <w:t>komb</w:t>
            </w:r>
            <w:r w:rsidR="00FB13C4">
              <w:rPr>
                <w:rFonts w:ascii="Times New Roman" w:hAnsi="Times New Roman"/>
                <w:sz w:val="24"/>
                <w:szCs w:val="24"/>
              </w:rPr>
              <w:t>ë</w:t>
            </w:r>
            <w:r w:rsidR="007545C9">
              <w:rPr>
                <w:rFonts w:ascii="Times New Roman" w:hAnsi="Times New Roman"/>
                <w:sz w:val="24"/>
                <w:szCs w:val="24"/>
              </w:rPr>
              <w:t>tare p</w:t>
            </w:r>
            <w:r w:rsidR="00FB13C4">
              <w:rPr>
                <w:rFonts w:ascii="Times New Roman" w:hAnsi="Times New Roman"/>
                <w:sz w:val="24"/>
                <w:szCs w:val="24"/>
              </w:rPr>
              <w:t>ë</w:t>
            </w:r>
            <w:r w:rsidR="007545C9">
              <w:rPr>
                <w:rFonts w:ascii="Times New Roman" w:hAnsi="Times New Roman"/>
                <w:sz w:val="24"/>
                <w:szCs w:val="24"/>
              </w:rPr>
              <w:t>r ushtrimin e profesionit t</w:t>
            </w:r>
            <w:r w:rsidR="00FB13C4">
              <w:rPr>
                <w:rFonts w:ascii="Times New Roman" w:hAnsi="Times New Roman"/>
                <w:sz w:val="24"/>
                <w:szCs w:val="24"/>
              </w:rPr>
              <w:t>ë</w:t>
            </w:r>
            <w:r w:rsidR="006E225E">
              <w:rPr>
                <w:rFonts w:ascii="Times New Roman" w:hAnsi="Times New Roman"/>
                <w:sz w:val="24"/>
                <w:szCs w:val="24"/>
              </w:rPr>
              <w:t xml:space="preserve"> ndërmjetësit</w:t>
            </w:r>
            <w:r w:rsidR="007545C9">
              <w:rPr>
                <w:rFonts w:ascii="Times New Roman" w:hAnsi="Times New Roman"/>
                <w:sz w:val="24"/>
                <w:szCs w:val="24"/>
              </w:rPr>
              <w:t xml:space="preserve"> t</w:t>
            </w:r>
            <w:r w:rsidR="00FB13C4">
              <w:rPr>
                <w:rFonts w:ascii="Times New Roman" w:hAnsi="Times New Roman"/>
                <w:sz w:val="24"/>
                <w:szCs w:val="24"/>
              </w:rPr>
              <w:t>ë</w:t>
            </w:r>
            <w:r w:rsidR="007545C9">
              <w:rPr>
                <w:rFonts w:ascii="Times New Roman" w:hAnsi="Times New Roman"/>
                <w:sz w:val="24"/>
                <w:szCs w:val="24"/>
              </w:rPr>
              <w:t xml:space="preserve"> pasurive t</w:t>
            </w:r>
            <w:r w:rsidR="00FB13C4">
              <w:rPr>
                <w:rFonts w:ascii="Times New Roman" w:hAnsi="Times New Roman"/>
                <w:sz w:val="24"/>
                <w:szCs w:val="24"/>
              </w:rPr>
              <w:t>ë</w:t>
            </w:r>
            <w:r w:rsidR="007545C9">
              <w:rPr>
                <w:rFonts w:ascii="Times New Roman" w:hAnsi="Times New Roman"/>
                <w:sz w:val="24"/>
                <w:szCs w:val="24"/>
              </w:rPr>
              <w:t xml:space="preserve"> paluajtshme </w:t>
            </w:r>
            <w:r w:rsidR="00FB13C4">
              <w:rPr>
                <w:rFonts w:ascii="Times New Roman" w:hAnsi="Times New Roman"/>
                <w:sz w:val="24"/>
                <w:szCs w:val="24"/>
              </w:rPr>
              <w:t>ë</w:t>
            </w:r>
            <w:r w:rsidR="007545C9">
              <w:rPr>
                <w:rFonts w:ascii="Times New Roman" w:hAnsi="Times New Roman"/>
                <w:sz w:val="24"/>
                <w:szCs w:val="24"/>
              </w:rPr>
              <w:t>sht</w:t>
            </w:r>
            <w:r w:rsidR="00FB13C4">
              <w:rPr>
                <w:rFonts w:ascii="Times New Roman" w:hAnsi="Times New Roman"/>
                <w:sz w:val="24"/>
                <w:szCs w:val="24"/>
              </w:rPr>
              <w:t>ë</w:t>
            </w:r>
            <w:r w:rsidR="007545C9">
              <w:rPr>
                <w:rFonts w:ascii="Times New Roman" w:hAnsi="Times New Roman"/>
                <w:sz w:val="24"/>
                <w:szCs w:val="24"/>
              </w:rPr>
              <w:t xml:space="preserve"> nj</w:t>
            </w:r>
            <w:r w:rsidR="00FB13C4">
              <w:rPr>
                <w:rFonts w:ascii="Times New Roman" w:hAnsi="Times New Roman"/>
                <w:sz w:val="24"/>
                <w:szCs w:val="24"/>
              </w:rPr>
              <w:t>ë</w:t>
            </w:r>
            <w:r w:rsidR="007545C9">
              <w:rPr>
                <w:rFonts w:ascii="Times New Roman" w:hAnsi="Times New Roman"/>
                <w:sz w:val="24"/>
                <w:szCs w:val="24"/>
              </w:rPr>
              <w:t xml:space="preserve"> nga prioritetet e shtetit shqiptar, K</w:t>
            </w:r>
            <w:r w:rsidR="00FB13C4">
              <w:rPr>
                <w:rFonts w:ascii="Times New Roman" w:hAnsi="Times New Roman"/>
                <w:sz w:val="24"/>
                <w:szCs w:val="24"/>
              </w:rPr>
              <w:t>ë</w:t>
            </w:r>
            <w:r w:rsidR="007545C9">
              <w:rPr>
                <w:rFonts w:ascii="Times New Roman" w:hAnsi="Times New Roman"/>
                <w:sz w:val="24"/>
                <w:szCs w:val="24"/>
              </w:rPr>
              <w:t>shillit t</w:t>
            </w:r>
            <w:r w:rsidR="00FB13C4">
              <w:rPr>
                <w:rFonts w:ascii="Times New Roman" w:hAnsi="Times New Roman"/>
                <w:sz w:val="24"/>
                <w:szCs w:val="24"/>
              </w:rPr>
              <w:t>ë</w:t>
            </w:r>
            <w:r w:rsidR="007545C9">
              <w:rPr>
                <w:rFonts w:ascii="Times New Roman" w:hAnsi="Times New Roman"/>
                <w:sz w:val="24"/>
                <w:szCs w:val="24"/>
              </w:rPr>
              <w:t xml:space="preserve"> Ministrave </w:t>
            </w:r>
            <w:r w:rsidRPr="00A10FA8">
              <w:rPr>
                <w:rFonts w:ascii="Times New Roman" w:hAnsi="Times New Roman"/>
                <w:sz w:val="24"/>
                <w:szCs w:val="24"/>
              </w:rPr>
              <w:t xml:space="preserve">dhe Ministrisë së Drejtësisë në drejtim të </w:t>
            </w:r>
            <w:r w:rsidRPr="00A10FA8">
              <w:rPr>
                <w:rFonts w:ascii="Times New Roman" w:hAnsi="Times New Roman"/>
                <w:color w:val="000000" w:themeColor="text1"/>
                <w:sz w:val="24"/>
                <w:szCs w:val="24"/>
              </w:rPr>
              <w:t xml:space="preserve">konsolidimit të shtetit të së drejtës, </w:t>
            </w:r>
            <w:r w:rsidR="00DB38C4">
              <w:rPr>
                <w:rFonts w:ascii="Times New Roman" w:hAnsi="Times New Roman"/>
                <w:sz w:val="24"/>
                <w:szCs w:val="24"/>
              </w:rPr>
              <w:t>reform</w:t>
            </w:r>
            <w:r w:rsidR="00FB13C4">
              <w:rPr>
                <w:rFonts w:ascii="Times New Roman" w:hAnsi="Times New Roman"/>
                <w:sz w:val="24"/>
                <w:szCs w:val="24"/>
              </w:rPr>
              <w:t>ë</w:t>
            </w:r>
            <w:r w:rsidR="00DB38C4">
              <w:rPr>
                <w:rFonts w:ascii="Times New Roman" w:hAnsi="Times New Roman"/>
                <w:sz w:val="24"/>
                <w:szCs w:val="24"/>
              </w:rPr>
              <w:t>s s</w:t>
            </w:r>
            <w:r w:rsidR="00FB13C4">
              <w:rPr>
                <w:rFonts w:ascii="Times New Roman" w:hAnsi="Times New Roman"/>
                <w:sz w:val="24"/>
                <w:szCs w:val="24"/>
              </w:rPr>
              <w:t>ë</w:t>
            </w:r>
            <w:r w:rsidR="00DB38C4" w:rsidRPr="00DB38C4">
              <w:rPr>
                <w:rFonts w:ascii="Times New Roman" w:hAnsi="Times New Roman"/>
                <w:sz w:val="24"/>
                <w:szCs w:val="24"/>
              </w:rPr>
              <w:t xml:space="preserve"> shërbimeve publike të ofruara nga profesionet e lira, (</w:t>
            </w:r>
            <w:r w:rsidR="00DB38C4">
              <w:rPr>
                <w:rFonts w:ascii="Times New Roman" w:hAnsi="Times New Roman"/>
                <w:sz w:val="24"/>
                <w:szCs w:val="24"/>
              </w:rPr>
              <w:t>noteria, avokatia, p</w:t>
            </w:r>
            <w:r w:rsidR="00FB13C4">
              <w:rPr>
                <w:rFonts w:ascii="Times New Roman" w:hAnsi="Times New Roman"/>
                <w:sz w:val="24"/>
                <w:szCs w:val="24"/>
              </w:rPr>
              <w:t>ë</w:t>
            </w:r>
            <w:r w:rsidR="006E225E">
              <w:rPr>
                <w:rFonts w:ascii="Times New Roman" w:hAnsi="Times New Roman"/>
                <w:sz w:val="24"/>
                <w:szCs w:val="24"/>
              </w:rPr>
              <w:t>rmbaruesi, ndërmjetësi</w:t>
            </w:r>
            <w:r w:rsidR="00DB38C4">
              <w:rPr>
                <w:rFonts w:ascii="Times New Roman" w:hAnsi="Times New Roman"/>
                <w:sz w:val="24"/>
                <w:szCs w:val="24"/>
              </w:rPr>
              <w:t xml:space="preserve"> i pasurive t</w:t>
            </w:r>
            <w:r w:rsidR="00FB13C4">
              <w:rPr>
                <w:rFonts w:ascii="Times New Roman" w:hAnsi="Times New Roman"/>
                <w:sz w:val="24"/>
                <w:szCs w:val="24"/>
              </w:rPr>
              <w:t>ë</w:t>
            </w:r>
            <w:r w:rsidR="00DB38C4">
              <w:rPr>
                <w:rFonts w:ascii="Times New Roman" w:hAnsi="Times New Roman"/>
                <w:sz w:val="24"/>
                <w:szCs w:val="24"/>
              </w:rPr>
              <w:t xml:space="preserve"> paluajtshme</w:t>
            </w:r>
            <w:r w:rsidR="00DB38C4" w:rsidRPr="00DB38C4">
              <w:rPr>
                <w:rFonts w:ascii="Times New Roman" w:hAnsi="Times New Roman"/>
                <w:sz w:val="24"/>
                <w:szCs w:val="24"/>
              </w:rPr>
              <w:t xml:space="preserve">) </w:t>
            </w:r>
            <w:r w:rsidR="00DB38C4">
              <w:rPr>
                <w:rFonts w:ascii="Times New Roman" w:hAnsi="Times New Roman"/>
                <w:sz w:val="24"/>
                <w:szCs w:val="24"/>
              </w:rPr>
              <w:t>q</w:t>
            </w:r>
            <w:r w:rsidR="00FB13C4">
              <w:rPr>
                <w:rFonts w:ascii="Times New Roman" w:hAnsi="Times New Roman"/>
                <w:sz w:val="24"/>
                <w:szCs w:val="24"/>
              </w:rPr>
              <w:t>ë</w:t>
            </w:r>
            <w:r w:rsidR="00DB38C4">
              <w:rPr>
                <w:rFonts w:ascii="Times New Roman" w:hAnsi="Times New Roman"/>
                <w:sz w:val="24"/>
                <w:szCs w:val="24"/>
              </w:rPr>
              <w:t xml:space="preserve"> </w:t>
            </w:r>
            <w:r w:rsidR="00DB38C4" w:rsidRPr="00DB38C4">
              <w:rPr>
                <w:rFonts w:ascii="Times New Roman" w:hAnsi="Times New Roman"/>
                <w:sz w:val="24"/>
                <w:szCs w:val="24"/>
              </w:rPr>
              <w:t>do të synojë shërbime ligjore, sa më cilësore dhe profesionale për qytetarët</w:t>
            </w:r>
            <w:r w:rsidR="00DB38C4">
              <w:rPr>
                <w:rFonts w:ascii="Times New Roman" w:hAnsi="Times New Roman"/>
                <w:sz w:val="24"/>
                <w:szCs w:val="24"/>
              </w:rPr>
              <w:t xml:space="preserve"> duke siguruar standarte profesionale p</w:t>
            </w:r>
            <w:r w:rsidR="00FB13C4">
              <w:rPr>
                <w:rFonts w:ascii="Times New Roman" w:hAnsi="Times New Roman"/>
                <w:sz w:val="24"/>
                <w:szCs w:val="24"/>
              </w:rPr>
              <w:t>ë</w:t>
            </w:r>
            <w:r w:rsidR="00DB38C4">
              <w:rPr>
                <w:rFonts w:ascii="Times New Roman" w:hAnsi="Times New Roman"/>
                <w:sz w:val="24"/>
                <w:szCs w:val="24"/>
              </w:rPr>
              <w:t>r ofrimin e sh</w:t>
            </w:r>
            <w:r w:rsidR="00FB13C4">
              <w:rPr>
                <w:rFonts w:ascii="Times New Roman" w:hAnsi="Times New Roman"/>
                <w:sz w:val="24"/>
                <w:szCs w:val="24"/>
              </w:rPr>
              <w:t>ë</w:t>
            </w:r>
            <w:r w:rsidR="00DB38C4">
              <w:rPr>
                <w:rFonts w:ascii="Times New Roman" w:hAnsi="Times New Roman"/>
                <w:sz w:val="24"/>
                <w:szCs w:val="24"/>
              </w:rPr>
              <w:t>rbimit t</w:t>
            </w:r>
            <w:r w:rsidR="00FB13C4">
              <w:rPr>
                <w:rFonts w:ascii="Times New Roman" w:hAnsi="Times New Roman"/>
                <w:sz w:val="24"/>
                <w:szCs w:val="24"/>
              </w:rPr>
              <w:t>ë</w:t>
            </w:r>
            <w:r w:rsidR="00DB38C4">
              <w:rPr>
                <w:rFonts w:ascii="Times New Roman" w:hAnsi="Times New Roman"/>
                <w:sz w:val="24"/>
                <w:szCs w:val="24"/>
              </w:rPr>
              <w:t xml:space="preserve"> nd</w:t>
            </w:r>
            <w:r w:rsidR="00FB13C4">
              <w:rPr>
                <w:rFonts w:ascii="Times New Roman" w:hAnsi="Times New Roman"/>
                <w:sz w:val="24"/>
                <w:szCs w:val="24"/>
              </w:rPr>
              <w:t>ë</w:t>
            </w:r>
            <w:r w:rsidR="00DB38C4">
              <w:rPr>
                <w:rFonts w:ascii="Times New Roman" w:hAnsi="Times New Roman"/>
                <w:sz w:val="24"/>
                <w:szCs w:val="24"/>
              </w:rPr>
              <w:t>rmjet</w:t>
            </w:r>
            <w:r w:rsidR="00FB13C4">
              <w:rPr>
                <w:rFonts w:ascii="Times New Roman" w:hAnsi="Times New Roman"/>
                <w:sz w:val="24"/>
                <w:szCs w:val="24"/>
              </w:rPr>
              <w:t>ë</w:t>
            </w:r>
            <w:r w:rsidR="00DB38C4">
              <w:rPr>
                <w:rFonts w:ascii="Times New Roman" w:hAnsi="Times New Roman"/>
                <w:sz w:val="24"/>
                <w:szCs w:val="24"/>
              </w:rPr>
              <w:t>simit t</w:t>
            </w:r>
            <w:r w:rsidR="00FB13C4">
              <w:rPr>
                <w:rFonts w:ascii="Times New Roman" w:hAnsi="Times New Roman"/>
                <w:sz w:val="24"/>
                <w:szCs w:val="24"/>
              </w:rPr>
              <w:t>ë</w:t>
            </w:r>
            <w:r w:rsidR="00DB38C4">
              <w:rPr>
                <w:rFonts w:ascii="Times New Roman" w:hAnsi="Times New Roman"/>
                <w:sz w:val="24"/>
                <w:szCs w:val="24"/>
              </w:rPr>
              <w:t xml:space="preserve"> transaksioneve me objekt pasurit</w:t>
            </w:r>
            <w:r w:rsidR="00FB13C4">
              <w:rPr>
                <w:rFonts w:ascii="Times New Roman" w:hAnsi="Times New Roman"/>
                <w:sz w:val="24"/>
                <w:szCs w:val="24"/>
              </w:rPr>
              <w:t>ë</w:t>
            </w:r>
            <w:r w:rsidR="00DB38C4">
              <w:rPr>
                <w:rFonts w:ascii="Times New Roman" w:hAnsi="Times New Roman"/>
                <w:sz w:val="24"/>
                <w:szCs w:val="24"/>
              </w:rPr>
              <w:t xml:space="preserve"> e paluajtshme.</w:t>
            </w:r>
          </w:p>
          <w:p w14:paraId="711074F4" w14:textId="77777777" w:rsidR="001C553D" w:rsidRDefault="001C553D" w:rsidP="00DE0D73">
            <w:pPr>
              <w:jc w:val="both"/>
              <w:rPr>
                <w:rFonts w:ascii="Times New Roman" w:hAnsi="Times New Roman"/>
                <w:sz w:val="24"/>
                <w:szCs w:val="24"/>
              </w:rPr>
            </w:pPr>
          </w:p>
          <w:p w14:paraId="1F63BB84" w14:textId="6585E9C0" w:rsidR="009761E4" w:rsidRDefault="009761E4" w:rsidP="009D587E">
            <w:pPr>
              <w:spacing w:line="276" w:lineRule="auto"/>
              <w:jc w:val="both"/>
              <w:rPr>
                <w:rFonts w:ascii="Times New Roman" w:hAnsi="Times New Roman"/>
                <w:sz w:val="24"/>
                <w:szCs w:val="24"/>
              </w:rPr>
            </w:pPr>
            <w:r>
              <w:rPr>
                <w:rFonts w:ascii="Times New Roman" w:hAnsi="Times New Roman"/>
                <w:sz w:val="24"/>
                <w:szCs w:val="24"/>
              </w:rPr>
              <w:lastRenderedPageBreak/>
              <w:t>N</w:t>
            </w:r>
            <w:r w:rsidR="00FB13C4">
              <w:rPr>
                <w:rFonts w:ascii="Times New Roman" w:hAnsi="Times New Roman"/>
                <w:sz w:val="24"/>
                <w:szCs w:val="24"/>
              </w:rPr>
              <w:t>ë</w:t>
            </w:r>
            <w:r>
              <w:rPr>
                <w:rFonts w:ascii="Times New Roman" w:hAnsi="Times New Roman"/>
                <w:sz w:val="24"/>
                <w:szCs w:val="24"/>
              </w:rPr>
              <w:t xml:space="preserve"> kushtet kur pas viteve 90, ekonomia shqiptare ka p</w:t>
            </w:r>
            <w:r w:rsidR="00FB13C4">
              <w:rPr>
                <w:rFonts w:ascii="Times New Roman" w:hAnsi="Times New Roman"/>
                <w:sz w:val="24"/>
                <w:szCs w:val="24"/>
              </w:rPr>
              <w:t>ë</w:t>
            </w:r>
            <w:r>
              <w:rPr>
                <w:rFonts w:ascii="Times New Roman" w:hAnsi="Times New Roman"/>
                <w:sz w:val="24"/>
                <w:szCs w:val="24"/>
              </w:rPr>
              <w:t>suar ndryshime t</w:t>
            </w:r>
            <w:r w:rsidR="00FB13C4">
              <w:rPr>
                <w:rFonts w:ascii="Times New Roman" w:hAnsi="Times New Roman"/>
                <w:sz w:val="24"/>
                <w:szCs w:val="24"/>
              </w:rPr>
              <w:t>ë</w:t>
            </w:r>
            <w:r>
              <w:rPr>
                <w:rFonts w:ascii="Times New Roman" w:hAnsi="Times New Roman"/>
                <w:sz w:val="24"/>
                <w:szCs w:val="24"/>
              </w:rPr>
              <w:t xml:space="preserve"> r</w:t>
            </w:r>
            <w:r w:rsidR="00FB13C4">
              <w:rPr>
                <w:rFonts w:ascii="Times New Roman" w:hAnsi="Times New Roman"/>
                <w:sz w:val="24"/>
                <w:szCs w:val="24"/>
              </w:rPr>
              <w:t>ë</w:t>
            </w:r>
            <w:r>
              <w:rPr>
                <w:rFonts w:ascii="Times New Roman" w:hAnsi="Times New Roman"/>
                <w:sz w:val="24"/>
                <w:szCs w:val="24"/>
              </w:rPr>
              <w:t>nd</w:t>
            </w:r>
            <w:r w:rsidR="00FB13C4">
              <w:rPr>
                <w:rFonts w:ascii="Times New Roman" w:hAnsi="Times New Roman"/>
                <w:sz w:val="24"/>
                <w:szCs w:val="24"/>
              </w:rPr>
              <w:t>ë</w:t>
            </w:r>
            <w:r>
              <w:rPr>
                <w:rFonts w:ascii="Times New Roman" w:hAnsi="Times New Roman"/>
                <w:sz w:val="24"/>
                <w:szCs w:val="24"/>
              </w:rPr>
              <w:t>sishme transformuese duke kaluar nj</w:t>
            </w:r>
            <w:r w:rsidR="00FB13C4">
              <w:rPr>
                <w:rFonts w:ascii="Times New Roman" w:hAnsi="Times New Roman"/>
                <w:sz w:val="24"/>
                <w:szCs w:val="24"/>
              </w:rPr>
              <w:t>ë</w:t>
            </w:r>
            <w:r>
              <w:rPr>
                <w:rFonts w:ascii="Times New Roman" w:hAnsi="Times New Roman"/>
                <w:sz w:val="24"/>
                <w:szCs w:val="24"/>
              </w:rPr>
              <w:t xml:space="preserve"> periudh</w:t>
            </w:r>
            <w:r w:rsidR="00FB13C4">
              <w:rPr>
                <w:rFonts w:ascii="Times New Roman" w:hAnsi="Times New Roman"/>
                <w:sz w:val="24"/>
                <w:szCs w:val="24"/>
              </w:rPr>
              <w:t>ë</w:t>
            </w:r>
            <w:r>
              <w:rPr>
                <w:rFonts w:ascii="Times New Roman" w:hAnsi="Times New Roman"/>
                <w:sz w:val="24"/>
                <w:szCs w:val="24"/>
              </w:rPr>
              <w:t xml:space="preserve"> t</w:t>
            </w:r>
            <w:r w:rsidR="00FB13C4">
              <w:rPr>
                <w:rFonts w:ascii="Times New Roman" w:hAnsi="Times New Roman"/>
                <w:sz w:val="24"/>
                <w:szCs w:val="24"/>
              </w:rPr>
              <w:t>ë</w:t>
            </w:r>
            <w:r w:rsidR="004326F4">
              <w:rPr>
                <w:rFonts w:ascii="Times New Roman" w:hAnsi="Times New Roman"/>
                <w:sz w:val="24"/>
                <w:szCs w:val="24"/>
              </w:rPr>
              <w:t xml:space="preserve"> </w:t>
            </w:r>
            <w:r>
              <w:rPr>
                <w:rFonts w:ascii="Times New Roman" w:hAnsi="Times New Roman"/>
                <w:sz w:val="24"/>
                <w:szCs w:val="24"/>
              </w:rPr>
              <w:t>gjat</w:t>
            </w:r>
            <w:r w:rsidR="00FB13C4">
              <w:rPr>
                <w:rFonts w:ascii="Times New Roman" w:hAnsi="Times New Roman"/>
                <w:sz w:val="24"/>
                <w:szCs w:val="24"/>
              </w:rPr>
              <w:t>ë</w:t>
            </w:r>
            <w:r>
              <w:rPr>
                <w:rFonts w:ascii="Times New Roman" w:hAnsi="Times New Roman"/>
                <w:sz w:val="24"/>
                <w:szCs w:val="24"/>
              </w:rPr>
              <w:t xml:space="preserve"> tranzicioni, evidentohet se tregu i pasurive t</w:t>
            </w:r>
            <w:r w:rsidR="00FB13C4">
              <w:rPr>
                <w:rFonts w:ascii="Times New Roman" w:hAnsi="Times New Roman"/>
                <w:sz w:val="24"/>
                <w:szCs w:val="24"/>
              </w:rPr>
              <w:t>ë</w:t>
            </w:r>
            <w:r>
              <w:rPr>
                <w:rFonts w:ascii="Times New Roman" w:hAnsi="Times New Roman"/>
                <w:sz w:val="24"/>
                <w:szCs w:val="24"/>
              </w:rPr>
              <w:t xml:space="preserve"> paluajtshme </w:t>
            </w:r>
            <w:r w:rsidR="004326F4">
              <w:rPr>
                <w:rFonts w:ascii="Times New Roman" w:hAnsi="Times New Roman"/>
                <w:sz w:val="24"/>
                <w:szCs w:val="24"/>
              </w:rPr>
              <w:t>ka p</w:t>
            </w:r>
            <w:r w:rsidR="00FB13C4">
              <w:rPr>
                <w:rFonts w:ascii="Times New Roman" w:hAnsi="Times New Roman"/>
                <w:sz w:val="24"/>
                <w:szCs w:val="24"/>
              </w:rPr>
              <w:t>ë</w:t>
            </w:r>
            <w:r w:rsidR="004326F4">
              <w:rPr>
                <w:rFonts w:ascii="Times New Roman" w:hAnsi="Times New Roman"/>
                <w:sz w:val="24"/>
                <w:szCs w:val="24"/>
              </w:rPr>
              <w:t>suar nj</w:t>
            </w:r>
            <w:r w:rsidR="00FB13C4">
              <w:rPr>
                <w:rFonts w:ascii="Times New Roman" w:hAnsi="Times New Roman"/>
                <w:sz w:val="24"/>
                <w:szCs w:val="24"/>
              </w:rPr>
              <w:t>ë</w:t>
            </w:r>
            <w:r w:rsidR="004326F4">
              <w:rPr>
                <w:rFonts w:ascii="Times New Roman" w:hAnsi="Times New Roman"/>
                <w:sz w:val="24"/>
                <w:szCs w:val="24"/>
              </w:rPr>
              <w:t xml:space="preserve"> evolucion dinamik duke patur nj</w:t>
            </w:r>
            <w:r w:rsidR="00FB13C4">
              <w:rPr>
                <w:rFonts w:ascii="Times New Roman" w:hAnsi="Times New Roman"/>
                <w:sz w:val="24"/>
                <w:szCs w:val="24"/>
              </w:rPr>
              <w:t>ë</w:t>
            </w:r>
            <w:r w:rsidR="004326F4">
              <w:rPr>
                <w:rFonts w:ascii="Times New Roman" w:hAnsi="Times New Roman"/>
                <w:sz w:val="24"/>
                <w:szCs w:val="24"/>
              </w:rPr>
              <w:t xml:space="preserve"> rritje t</w:t>
            </w:r>
            <w:r w:rsidR="00FB13C4">
              <w:rPr>
                <w:rFonts w:ascii="Times New Roman" w:hAnsi="Times New Roman"/>
                <w:sz w:val="24"/>
                <w:szCs w:val="24"/>
              </w:rPr>
              <w:t>ë</w:t>
            </w:r>
            <w:r w:rsidR="004326F4">
              <w:rPr>
                <w:rFonts w:ascii="Times New Roman" w:hAnsi="Times New Roman"/>
                <w:sz w:val="24"/>
                <w:szCs w:val="24"/>
              </w:rPr>
              <w:t xml:space="preserve"> vazhdueshme t</w:t>
            </w:r>
            <w:r w:rsidR="00FB13C4">
              <w:rPr>
                <w:rFonts w:ascii="Times New Roman" w:hAnsi="Times New Roman"/>
                <w:sz w:val="24"/>
                <w:szCs w:val="24"/>
              </w:rPr>
              <w:t>ë</w:t>
            </w:r>
            <w:r w:rsidR="004326F4">
              <w:rPr>
                <w:rFonts w:ascii="Times New Roman" w:hAnsi="Times New Roman"/>
                <w:sz w:val="24"/>
                <w:szCs w:val="24"/>
              </w:rPr>
              <w:t xml:space="preserve"> k</w:t>
            </w:r>
            <w:r w:rsidR="00FB13C4">
              <w:rPr>
                <w:rFonts w:ascii="Times New Roman" w:hAnsi="Times New Roman"/>
                <w:sz w:val="24"/>
                <w:szCs w:val="24"/>
              </w:rPr>
              <w:t>ë</w:t>
            </w:r>
            <w:r w:rsidR="004326F4">
              <w:rPr>
                <w:rFonts w:ascii="Times New Roman" w:hAnsi="Times New Roman"/>
                <w:sz w:val="24"/>
                <w:szCs w:val="24"/>
              </w:rPr>
              <w:t>rkes</w:t>
            </w:r>
            <w:r w:rsidR="00FB13C4">
              <w:rPr>
                <w:rFonts w:ascii="Times New Roman" w:hAnsi="Times New Roman"/>
                <w:sz w:val="24"/>
                <w:szCs w:val="24"/>
              </w:rPr>
              <w:t>ë</w:t>
            </w:r>
            <w:r w:rsidR="004326F4">
              <w:rPr>
                <w:rFonts w:ascii="Times New Roman" w:hAnsi="Times New Roman"/>
                <w:sz w:val="24"/>
                <w:szCs w:val="24"/>
              </w:rPr>
              <w:t>s p</w:t>
            </w:r>
            <w:r w:rsidR="00FB13C4">
              <w:rPr>
                <w:rFonts w:ascii="Times New Roman" w:hAnsi="Times New Roman"/>
                <w:sz w:val="24"/>
                <w:szCs w:val="24"/>
              </w:rPr>
              <w:t>ë</w:t>
            </w:r>
            <w:r w:rsidR="004326F4">
              <w:rPr>
                <w:rFonts w:ascii="Times New Roman" w:hAnsi="Times New Roman"/>
                <w:sz w:val="24"/>
                <w:szCs w:val="24"/>
              </w:rPr>
              <w:t>r nj</w:t>
            </w:r>
            <w:r w:rsidR="00FB13C4">
              <w:rPr>
                <w:rFonts w:ascii="Times New Roman" w:hAnsi="Times New Roman"/>
                <w:sz w:val="24"/>
                <w:szCs w:val="24"/>
              </w:rPr>
              <w:t>ë</w:t>
            </w:r>
            <w:r w:rsidR="004326F4">
              <w:rPr>
                <w:rFonts w:ascii="Times New Roman" w:hAnsi="Times New Roman"/>
                <w:sz w:val="24"/>
                <w:szCs w:val="24"/>
              </w:rPr>
              <w:t>si banimi sidomos n</w:t>
            </w:r>
            <w:r w:rsidR="00FB13C4">
              <w:rPr>
                <w:rFonts w:ascii="Times New Roman" w:hAnsi="Times New Roman"/>
                <w:sz w:val="24"/>
                <w:szCs w:val="24"/>
              </w:rPr>
              <w:t>ë</w:t>
            </w:r>
            <w:r w:rsidR="004326F4">
              <w:rPr>
                <w:rFonts w:ascii="Times New Roman" w:hAnsi="Times New Roman"/>
                <w:sz w:val="24"/>
                <w:szCs w:val="24"/>
              </w:rPr>
              <w:t xml:space="preserve"> zonat urbane. P</w:t>
            </w:r>
            <w:r w:rsidR="00FB13C4">
              <w:rPr>
                <w:rFonts w:ascii="Times New Roman" w:hAnsi="Times New Roman"/>
                <w:sz w:val="24"/>
                <w:szCs w:val="24"/>
              </w:rPr>
              <w:t>ë</w:t>
            </w:r>
            <w:r w:rsidR="004326F4">
              <w:rPr>
                <w:rFonts w:ascii="Times New Roman" w:hAnsi="Times New Roman"/>
                <w:sz w:val="24"/>
                <w:szCs w:val="24"/>
              </w:rPr>
              <w:t>r pasoj</w:t>
            </w:r>
            <w:r w:rsidR="00FB13C4">
              <w:rPr>
                <w:rFonts w:ascii="Times New Roman" w:hAnsi="Times New Roman"/>
                <w:sz w:val="24"/>
                <w:szCs w:val="24"/>
              </w:rPr>
              <w:t>ë</w:t>
            </w:r>
            <w:r w:rsidR="004326F4">
              <w:rPr>
                <w:rFonts w:ascii="Times New Roman" w:hAnsi="Times New Roman"/>
                <w:sz w:val="24"/>
                <w:szCs w:val="24"/>
              </w:rPr>
              <w:t xml:space="preserve"> k</w:t>
            </w:r>
            <w:r w:rsidR="00FB13C4">
              <w:rPr>
                <w:rFonts w:ascii="Times New Roman" w:hAnsi="Times New Roman"/>
                <w:sz w:val="24"/>
                <w:szCs w:val="24"/>
              </w:rPr>
              <w:t>ë</w:t>
            </w:r>
            <w:r w:rsidR="004326F4">
              <w:rPr>
                <w:rFonts w:ascii="Times New Roman" w:hAnsi="Times New Roman"/>
                <w:sz w:val="24"/>
                <w:szCs w:val="24"/>
              </w:rPr>
              <w:t>to fenomene kan</w:t>
            </w:r>
            <w:r w:rsidR="00FB13C4">
              <w:rPr>
                <w:rFonts w:ascii="Times New Roman" w:hAnsi="Times New Roman"/>
                <w:sz w:val="24"/>
                <w:szCs w:val="24"/>
              </w:rPr>
              <w:t>ë</w:t>
            </w:r>
            <w:r w:rsidR="004326F4">
              <w:rPr>
                <w:rFonts w:ascii="Times New Roman" w:hAnsi="Times New Roman"/>
                <w:sz w:val="24"/>
                <w:szCs w:val="24"/>
              </w:rPr>
              <w:t xml:space="preserve"> sjell</w:t>
            </w:r>
            <w:r w:rsidR="00FB13C4">
              <w:rPr>
                <w:rFonts w:ascii="Times New Roman" w:hAnsi="Times New Roman"/>
                <w:sz w:val="24"/>
                <w:szCs w:val="24"/>
              </w:rPr>
              <w:t>ë</w:t>
            </w:r>
            <w:r w:rsidR="004326F4">
              <w:rPr>
                <w:rFonts w:ascii="Times New Roman" w:hAnsi="Times New Roman"/>
                <w:sz w:val="24"/>
                <w:szCs w:val="24"/>
              </w:rPr>
              <w:t xml:space="preserve"> rrjedhimisht rritjen e rolit t</w:t>
            </w:r>
            <w:r w:rsidR="00FB13C4">
              <w:rPr>
                <w:rFonts w:ascii="Times New Roman" w:hAnsi="Times New Roman"/>
                <w:sz w:val="24"/>
                <w:szCs w:val="24"/>
              </w:rPr>
              <w:t>ë</w:t>
            </w:r>
            <w:r w:rsidR="006E225E">
              <w:rPr>
                <w:rFonts w:ascii="Times New Roman" w:hAnsi="Times New Roman"/>
                <w:sz w:val="24"/>
                <w:szCs w:val="24"/>
              </w:rPr>
              <w:t xml:space="preserve"> ndërmjetësit</w:t>
            </w:r>
            <w:r w:rsidR="004326F4">
              <w:rPr>
                <w:rFonts w:ascii="Times New Roman" w:hAnsi="Times New Roman"/>
                <w:sz w:val="24"/>
                <w:szCs w:val="24"/>
              </w:rPr>
              <w:t xml:space="preserve"> t</w:t>
            </w:r>
            <w:r w:rsidR="00FB13C4">
              <w:rPr>
                <w:rFonts w:ascii="Times New Roman" w:hAnsi="Times New Roman"/>
                <w:sz w:val="24"/>
                <w:szCs w:val="24"/>
              </w:rPr>
              <w:t>ë</w:t>
            </w:r>
            <w:r w:rsidR="004326F4">
              <w:rPr>
                <w:rFonts w:ascii="Times New Roman" w:hAnsi="Times New Roman"/>
                <w:sz w:val="24"/>
                <w:szCs w:val="24"/>
              </w:rPr>
              <w:t xml:space="preserve"> pasurive t</w:t>
            </w:r>
            <w:r w:rsidR="00FB13C4">
              <w:rPr>
                <w:rFonts w:ascii="Times New Roman" w:hAnsi="Times New Roman"/>
                <w:sz w:val="24"/>
                <w:szCs w:val="24"/>
              </w:rPr>
              <w:t>ë</w:t>
            </w:r>
            <w:r w:rsidR="004326F4">
              <w:rPr>
                <w:rFonts w:ascii="Times New Roman" w:hAnsi="Times New Roman"/>
                <w:sz w:val="24"/>
                <w:szCs w:val="24"/>
              </w:rPr>
              <w:t xml:space="preserve"> paluajtshme n</w:t>
            </w:r>
            <w:r w:rsidR="00FB13C4">
              <w:rPr>
                <w:rFonts w:ascii="Times New Roman" w:hAnsi="Times New Roman"/>
                <w:sz w:val="24"/>
                <w:szCs w:val="24"/>
              </w:rPr>
              <w:t>ë</w:t>
            </w:r>
            <w:r w:rsidR="004326F4">
              <w:rPr>
                <w:rFonts w:ascii="Times New Roman" w:hAnsi="Times New Roman"/>
                <w:sz w:val="24"/>
                <w:szCs w:val="24"/>
              </w:rPr>
              <w:t xml:space="preserve"> nd</w:t>
            </w:r>
            <w:r w:rsidR="00FB13C4">
              <w:rPr>
                <w:rFonts w:ascii="Times New Roman" w:hAnsi="Times New Roman"/>
                <w:sz w:val="24"/>
                <w:szCs w:val="24"/>
              </w:rPr>
              <w:t>ë</w:t>
            </w:r>
            <w:r w:rsidR="004326F4">
              <w:rPr>
                <w:rFonts w:ascii="Times New Roman" w:hAnsi="Times New Roman"/>
                <w:sz w:val="24"/>
                <w:szCs w:val="24"/>
              </w:rPr>
              <w:t>rmjet</w:t>
            </w:r>
            <w:r w:rsidR="00FB13C4">
              <w:rPr>
                <w:rFonts w:ascii="Times New Roman" w:hAnsi="Times New Roman"/>
                <w:sz w:val="24"/>
                <w:szCs w:val="24"/>
              </w:rPr>
              <w:t>ë</w:t>
            </w:r>
            <w:r w:rsidR="004326F4">
              <w:rPr>
                <w:rFonts w:ascii="Times New Roman" w:hAnsi="Times New Roman"/>
                <w:sz w:val="24"/>
                <w:szCs w:val="24"/>
              </w:rPr>
              <w:t>simin e transaksioneve me objekt pasurit</w:t>
            </w:r>
            <w:r w:rsidR="00FB13C4">
              <w:rPr>
                <w:rFonts w:ascii="Times New Roman" w:hAnsi="Times New Roman"/>
                <w:sz w:val="24"/>
                <w:szCs w:val="24"/>
              </w:rPr>
              <w:t>ë</w:t>
            </w:r>
            <w:r w:rsidR="004326F4">
              <w:rPr>
                <w:rFonts w:ascii="Times New Roman" w:hAnsi="Times New Roman"/>
                <w:sz w:val="24"/>
                <w:szCs w:val="24"/>
              </w:rPr>
              <w:t xml:space="preserve"> e paluajtshme.</w:t>
            </w:r>
          </w:p>
          <w:p w14:paraId="501D68A1" w14:textId="77777777" w:rsidR="001C553D" w:rsidRDefault="001C553D" w:rsidP="00DE0D73">
            <w:pPr>
              <w:jc w:val="both"/>
              <w:rPr>
                <w:rFonts w:ascii="Times New Roman" w:hAnsi="Times New Roman"/>
                <w:sz w:val="24"/>
                <w:szCs w:val="24"/>
              </w:rPr>
            </w:pPr>
          </w:p>
          <w:p w14:paraId="1343D2BD" w14:textId="19BEEA9B" w:rsidR="004326F4" w:rsidRDefault="00155189" w:rsidP="009D587E">
            <w:pPr>
              <w:spacing w:line="360" w:lineRule="auto"/>
              <w:jc w:val="both"/>
              <w:rPr>
                <w:rFonts w:ascii="Times New Roman" w:hAnsi="Times New Roman"/>
                <w:sz w:val="24"/>
                <w:szCs w:val="24"/>
              </w:rPr>
            </w:pPr>
            <w:r w:rsidRPr="00A10FA8">
              <w:rPr>
                <w:rFonts w:ascii="Times New Roman" w:hAnsi="Times New Roman"/>
                <w:color w:val="000000" w:themeColor="text1"/>
                <w:sz w:val="24"/>
                <w:szCs w:val="24"/>
              </w:rPr>
              <w:t>Duke parë kuadrin juridik ekzistues dhe rregullimet ligjore që imponohen, si pasojë e detyrimeve që Shqipëria</w:t>
            </w:r>
            <w:r w:rsidR="004326F4">
              <w:rPr>
                <w:rFonts w:ascii="Times New Roman" w:hAnsi="Times New Roman"/>
                <w:color w:val="000000" w:themeColor="text1"/>
                <w:sz w:val="24"/>
                <w:szCs w:val="24"/>
              </w:rPr>
              <w:t xml:space="preserve"> ka marr</w:t>
            </w:r>
            <w:r w:rsidR="00FB13C4">
              <w:rPr>
                <w:rFonts w:ascii="Times New Roman" w:hAnsi="Times New Roman"/>
                <w:color w:val="000000" w:themeColor="text1"/>
                <w:sz w:val="24"/>
                <w:szCs w:val="24"/>
              </w:rPr>
              <w:t>ë</w:t>
            </w:r>
            <w:r w:rsidR="004326F4">
              <w:rPr>
                <w:rFonts w:ascii="Times New Roman" w:hAnsi="Times New Roman"/>
                <w:color w:val="000000" w:themeColor="text1"/>
                <w:sz w:val="24"/>
                <w:szCs w:val="24"/>
              </w:rPr>
              <w:t xml:space="preserve"> </w:t>
            </w:r>
            <w:r w:rsidR="004326F4">
              <w:rPr>
                <w:rFonts w:ascii="Times New Roman" w:hAnsi="Times New Roman"/>
                <w:sz w:val="24"/>
                <w:szCs w:val="24"/>
              </w:rPr>
              <w:t>p</w:t>
            </w:r>
            <w:r w:rsidR="00FB13C4">
              <w:rPr>
                <w:rFonts w:ascii="Times New Roman" w:hAnsi="Times New Roman"/>
                <w:sz w:val="24"/>
                <w:szCs w:val="24"/>
              </w:rPr>
              <w:t>ë</w:t>
            </w:r>
            <w:r w:rsidR="004326F4">
              <w:rPr>
                <w:rFonts w:ascii="Times New Roman" w:hAnsi="Times New Roman"/>
                <w:sz w:val="24"/>
                <w:szCs w:val="24"/>
              </w:rPr>
              <w:t xml:space="preserve">rmes </w:t>
            </w:r>
            <w:r w:rsidR="004326F4" w:rsidRPr="00156720">
              <w:rPr>
                <w:rFonts w:ascii="Times New Roman" w:hAnsi="Times New Roman"/>
                <w:sz w:val="24"/>
                <w:szCs w:val="24"/>
              </w:rPr>
              <w:t>angazhim</w:t>
            </w:r>
            <w:r w:rsidR="004326F4">
              <w:rPr>
                <w:rFonts w:ascii="Times New Roman" w:hAnsi="Times New Roman"/>
                <w:sz w:val="24"/>
                <w:szCs w:val="24"/>
              </w:rPr>
              <w:t>it</w:t>
            </w:r>
            <w:r w:rsidR="004326F4" w:rsidRPr="00156720">
              <w:rPr>
                <w:rFonts w:ascii="Times New Roman" w:hAnsi="Times New Roman"/>
                <w:sz w:val="24"/>
                <w:szCs w:val="24"/>
              </w:rPr>
              <w:t xml:space="preserve"> politik të nivelit të lartë për të punuar me </w:t>
            </w:r>
            <w:r w:rsidR="00221F66" w:rsidRPr="00156720">
              <w:rPr>
                <w:rFonts w:ascii="Times New Roman" w:hAnsi="Times New Roman"/>
                <w:sz w:val="24"/>
                <w:szCs w:val="24"/>
              </w:rPr>
              <w:t xml:space="preserve">Task Force për Veprimin Financiar </w:t>
            </w:r>
            <w:r w:rsidR="00221F66">
              <w:rPr>
                <w:rFonts w:ascii="Times New Roman" w:hAnsi="Times New Roman"/>
                <w:sz w:val="24"/>
                <w:szCs w:val="24"/>
              </w:rPr>
              <w:t>(</w:t>
            </w:r>
            <w:r w:rsidR="004326F4" w:rsidRPr="00156720">
              <w:rPr>
                <w:rFonts w:ascii="Times New Roman" w:hAnsi="Times New Roman"/>
                <w:sz w:val="24"/>
                <w:szCs w:val="24"/>
              </w:rPr>
              <w:t>FATF</w:t>
            </w:r>
            <w:r w:rsidR="00221F66">
              <w:rPr>
                <w:rFonts w:ascii="Times New Roman" w:hAnsi="Times New Roman"/>
                <w:sz w:val="24"/>
                <w:szCs w:val="24"/>
              </w:rPr>
              <w:t xml:space="preserve">) </w:t>
            </w:r>
            <w:r w:rsidR="004326F4" w:rsidRPr="00156720">
              <w:rPr>
                <w:rFonts w:ascii="Times New Roman" w:hAnsi="Times New Roman"/>
                <w:sz w:val="24"/>
                <w:szCs w:val="24"/>
              </w:rPr>
              <w:t>dhe MONEYVAL për të forcuar efektivitetin e regjimit të saj në luftën kundër pastrimit të parave</w:t>
            </w:r>
            <w:r w:rsidR="00221F66">
              <w:rPr>
                <w:rFonts w:ascii="Times New Roman" w:hAnsi="Times New Roman"/>
                <w:sz w:val="24"/>
                <w:szCs w:val="24"/>
              </w:rPr>
              <w:t>, po shqyrtohet mund</w:t>
            </w:r>
            <w:r w:rsidR="00FB13C4">
              <w:rPr>
                <w:rFonts w:ascii="Times New Roman" w:hAnsi="Times New Roman"/>
                <w:sz w:val="24"/>
                <w:szCs w:val="24"/>
              </w:rPr>
              <w:t>ë</w:t>
            </w:r>
            <w:r w:rsidR="00221F66">
              <w:rPr>
                <w:rFonts w:ascii="Times New Roman" w:hAnsi="Times New Roman"/>
                <w:sz w:val="24"/>
                <w:szCs w:val="24"/>
              </w:rPr>
              <w:t>sia e rregullimit t</w:t>
            </w:r>
            <w:r w:rsidR="00FB13C4">
              <w:rPr>
                <w:rFonts w:ascii="Times New Roman" w:hAnsi="Times New Roman"/>
                <w:sz w:val="24"/>
                <w:szCs w:val="24"/>
              </w:rPr>
              <w:t>ë</w:t>
            </w:r>
            <w:r w:rsidR="00221F66">
              <w:rPr>
                <w:rFonts w:ascii="Times New Roman" w:hAnsi="Times New Roman"/>
                <w:sz w:val="24"/>
                <w:szCs w:val="24"/>
              </w:rPr>
              <w:t xml:space="preserve"> situat</w:t>
            </w:r>
            <w:r w:rsidR="00FB13C4">
              <w:rPr>
                <w:rFonts w:ascii="Times New Roman" w:hAnsi="Times New Roman"/>
                <w:sz w:val="24"/>
                <w:szCs w:val="24"/>
              </w:rPr>
              <w:t>ë</w:t>
            </w:r>
            <w:r w:rsidR="00221F66">
              <w:rPr>
                <w:rFonts w:ascii="Times New Roman" w:hAnsi="Times New Roman"/>
                <w:sz w:val="24"/>
                <w:szCs w:val="24"/>
              </w:rPr>
              <w:t xml:space="preserve">s juridike </w:t>
            </w:r>
            <w:r w:rsidR="006E225E">
              <w:rPr>
                <w:rFonts w:ascii="Times New Roman" w:hAnsi="Times New Roman"/>
                <w:sz w:val="24"/>
                <w:szCs w:val="24"/>
              </w:rPr>
              <w:t>lidhur me profesionin e ndërmjetësit</w:t>
            </w:r>
            <w:r w:rsidR="00221F66">
              <w:rPr>
                <w:rFonts w:ascii="Times New Roman" w:hAnsi="Times New Roman"/>
                <w:sz w:val="24"/>
                <w:szCs w:val="24"/>
              </w:rPr>
              <w:t xml:space="preserve"> t</w:t>
            </w:r>
            <w:r w:rsidR="00FB13C4">
              <w:rPr>
                <w:rFonts w:ascii="Times New Roman" w:hAnsi="Times New Roman"/>
                <w:sz w:val="24"/>
                <w:szCs w:val="24"/>
              </w:rPr>
              <w:t>ë</w:t>
            </w:r>
            <w:r w:rsidR="00221F66">
              <w:rPr>
                <w:rFonts w:ascii="Times New Roman" w:hAnsi="Times New Roman"/>
                <w:sz w:val="24"/>
                <w:szCs w:val="24"/>
              </w:rPr>
              <w:t xml:space="preserve"> pasurive t</w:t>
            </w:r>
            <w:r w:rsidR="00FB13C4">
              <w:rPr>
                <w:rFonts w:ascii="Times New Roman" w:hAnsi="Times New Roman"/>
                <w:sz w:val="24"/>
                <w:szCs w:val="24"/>
              </w:rPr>
              <w:t>ë</w:t>
            </w:r>
            <w:r w:rsidR="00221F66">
              <w:rPr>
                <w:rFonts w:ascii="Times New Roman" w:hAnsi="Times New Roman"/>
                <w:sz w:val="24"/>
                <w:szCs w:val="24"/>
              </w:rPr>
              <w:t xml:space="preserve"> paluajtshme</w:t>
            </w:r>
            <w:r w:rsidR="005869B0">
              <w:rPr>
                <w:rFonts w:ascii="Times New Roman" w:hAnsi="Times New Roman"/>
                <w:sz w:val="24"/>
                <w:szCs w:val="24"/>
              </w:rPr>
              <w:t>.</w:t>
            </w:r>
          </w:p>
          <w:p w14:paraId="2BF865DE" w14:textId="4B80EC71" w:rsidR="00050F80" w:rsidRDefault="003953AC" w:rsidP="009D587E">
            <w:pPr>
              <w:tabs>
                <w:tab w:val="left" w:pos="2450"/>
              </w:tabs>
              <w:spacing w:line="360" w:lineRule="auto"/>
              <w:jc w:val="both"/>
              <w:rPr>
                <w:rFonts w:ascii="Times New Roman" w:hAnsi="Times New Roman"/>
                <w:sz w:val="24"/>
                <w:szCs w:val="24"/>
              </w:rPr>
            </w:pPr>
            <w:r w:rsidRPr="003953AC">
              <w:rPr>
                <w:rFonts w:ascii="Times New Roman" w:hAnsi="Times New Roman"/>
                <w:sz w:val="24"/>
                <w:szCs w:val="24"/>
              </w:rPr>
              <w:t>Gjithashtu  edhe nga Komiteti i Ekspertëve për Vlerësimin e Masave kundër pastrimit të parave dhe</w:t>
            </w:r>
            <w:r>
              <w:rPr>
                <w:rFonts w:ascii="Times New Roman" w:hAnsi="Times New Roman"/>
                <w:sz w:val="24"/>
                <w:szCs w:val="24"/>
              </w:rPr>
              <w:t xml:space="preserve"> </w:t>
            </w:r>
            <w:r w:rsidRPr="003953AC">
              <w:rPr>
                <w:rFonts w:ascii="Times New Roman" w:hAnsi="Times New Roman"/>
                <w:sz w:val="24"/>
                <w:szCs w:val="24"/>
              </w:rPr>
              <w:t>financimit të terrorizmit (MONEYVAL) është vlerësuar dhe rekomanduar rregullim</w:t>
            </w:r>
            <w:r w:rsidR="006E225E">
              <w:rPr>
                <w:rFonts w:ascii="Times New Roman" w:hAnsi="Times New Roman"/>
                <w:sz w:val="24"/>
                <w:szCs w:val="24"/>
              </w:rPr>
              <w:t>i ligjor i ndërmjetësit</w:t>
            </w:r>
            <w:r w:rsidR="00050F80">
              <w:rPr>
                <w:rFonts w:ascii="Times New Roman" w:hAnsi="Times New Roman"/>
                <w:sz w:val="24"/>
                <w:szCs w:val="24"/>
              </w:rPr>
              <w:t xml:space="preserve"> t</w:t>
            </w:r>
            <w:r w:rsidR="00FB13C4">
              <w:rPr>
                <w:rFonts w:ascii="Times New Roman" w:hAnsi="Times New Roman"/>
                <w:sz w:val="24"/>
                <w:szCs w:val="24"/>
              </w:rPr>
              <w:t>ë</w:t>
            </w:r>
            <w:r w:rsidR="00050F80">
              <w:rPr>
                <w:rFonts w:ascii="Times New Roman" w:hAnsi="Times New Roman"/>
                <w:sz w:val="24"/>
                <w:szCs w:val="24"/>
              </w:rPr>
              <w:t xml:space="preserve"> pasurive</w:t>
            </w:r>
            <w:r w:rsidRPr="003953AC">
              <w:rPr>
                <w:rFonts w:ascii="Times New Roman" w:hAnsi="Times New Roman"/>
                <w:sz w:val="24"/>
                <w:szCs w:val="24"/>
              </w:rPr>
              <w:t xml:space="preserve"> t</w:t>
            </w:r>
            <w:r w:rsidR="00FB13C4">
              <w:rPr>
                <w:rFonts w:ascii="Times New Roman" w:hAnsi="Times New Roman"/>
                <w:sz w:val="24"/>
                <w:szCs w:val="24"/>
              </w:rPr>
              <w:t>ë</w:t>
            </w:r>
            <w:r w:rsidRPr="003953AC">
              <w:rPr>
                <w:rFonts w:ascii="Times New Roman" w:hAnsi="Times New Roman"/>
                <w:sz w:val="24"/>
                <w:szCs w:val="24"/>
              </w:rPr>
              <w:t xml:space="preserve"> paluajtshme. Në Raportin e MER 2018 (Mutual Evaluation Report) p</w:t>
            </w:r>
            <w:r w:rsidR="00FB13C4">
              <w:rPr>
                <w:rFonts w:ascii="Times New Roman" w:hAnsi="Times New Roman"/>
                <w:sz w:val="24"/>
                <w:szCs w:val="24"/>
              </w:rPr>
              <w:t>ë</w:t>
            </w:r>
            <w:r w:rsidRPr="003953AC">
              <w:rPr>
                <w:rFonts w:ascii="Times New Roman" w:hAnsi="Times New Roman"/>
                <w:sz w:val="24"/>
                <w:szCs w:val="24"/>
              </w:rPr>
              <w:t>r Shqip</w:t>
            </w:r>
            <w:r w:rsidR="00FB13C4">
              <w:rPr>
                <w:rFonts w:ascii="Times New Roman" w:hAnsi="Times New Roman"/>
                <w:sz w:val="24"/>
                <w:szCs w:val="24"/>
              </w:rPr>
              <w:t>ë</w:t>
            </w:r>
            <w:r w:rsidRPr="003953AC">
              <w:rPr>
                <w:rFonts w:ascii="Times New Roman" w:hAnsi="Times New Roman"/>
                <w:sz w:val="24"/>
                <w:szCs w:val="24"/>
              </w:rPr>
              <w:t>rin</w:t>
            </w:r>
            <w:r w:rsidR="00FB13C4">
              <w:rPr>
                <w:rFonts w:ascii="Times New Roman" w:hAnsi="Times New Roman"/>
                <w:sz w:val="24"/>
                <w:szCs w:val="24"/>
              </w:rPr>
              <w:t>ë</w:t>
            </w:r>
            <w:r w:rsidRPr="003953AC">
              <w:rPr>
                <w:rFonts w:ascii="Times New Roman" w:hAnsi="Times New Roman"/>
                <w:sz w:val="24"/>
                <w:szCs w:val="24"/>
              </w:rPr>
              <w:t xml:space="preserve"> </w:t>
            </w:r>
            <w:r w:rsidR="00FB13C4">
              <w:rPr>
                <w:rFonts w:ascii="Times New Roman" w:hAnsi="Times New Roman"/>
                <w:sz w:val="24"/>
                <w:szCs w:val="24"/>
              </w:rPr>
              <w:t>ë</w:t>
            </w:r>
            <w:r w:rsidRPr="003953AC">
              <w:rPr>
                <w:rFonts w:ascii="Times New Roman" w:hAnsi="Times New Roman"/>
                <w:sz w:val="24"/>
                <w:szCs w:val="24"/>
              </w:rPr>
              <w:t>sht</w:t>
            </w:r>
            <w:r w:rsidR="00FB13C4">
              <w:rPr>
                <w:rFonts w:ascii="Times New Roman" w:hAnsi="Times New Roman"/>
                <w:sz w:val="24"/>
                <w:szCs w:val="24"/>
              </w:rPr>
              <w:t>ë</w:t>
            </w:r>
            <w:r w:rsidRPr="003953AC">
              <w:rPr>
                <w:rFonts w:ascii="Times New Roman" w:hAnsi="Times New Roman"/>
                <w:sz w:val="24"/>
                <w:szCs w:val="24"/>
              </w:rPr>
              <w:t xml:space="preserve"> p</w:t>
            </w:r>
            <w:r w:rsidR="00FB13C4">
              <w:rPr>
                <w:rFonts w:ascii="Times New Roman" w:hAnsi="Times New Roman"/>
                <w:sz w:val="24"/>
                <w:szCs w:val="24"/>
              </w:rPr>
              <w:t>ë</w:t>
            </w:r>
            <w:r w:rsidRPr="003953AC">
              <w:rPr>
                <w:rFonts w:ascii="Times New Roman" w:hAnsi="Times New Roman"/>
                <w:sz w:val="24"/>
                <w:szCs w:val="24"/>
              </w:rPr>
              <w:t>rcaktuar se sektori i pasurive të pa</w:t>
            </w:r>
            <w:r w:rsidR="00050F80">
              <w:rPr>
                <w:rFonts w:ascii="Times New Roman" w:hAnsi="Times New Roman"/>
                <w:sz w:val="24"/>
                <w:szCs w:val="24"/>
              </w:rPr>
              <w:t>tundshme vlerësohet se paraqet</w:t>
            </w:r>
            <w:r w:rsidRPr="003953AC">
              <w:rPr>
                <w:rFonts w:ascii="Times New Roman" w:hAnsi="Times New Roman"/>
                <w:sz w:val="24"/>
                <w:szCs w:val="24"/>
              </w:rPr>
              <w:t xml:space="preserve"> një rrezik shumë të lartë për pastrimin e parave. </w:t>
            </w:r>
          </w:p>
          <w:p w14:paraId="7368BAE1" w14:textId="6E2215A3" w:rsidR="00050F80" w:rsidRDefault="00050F80" w:rsidP="009D587E">
            <w:pPr>
              <w:tabs>
                <w:tab w:val="left" w:pos="2450"/>
              </w:tabs>
              <w:spacing w:line="276" w:lineRule="auto"/>
              <w:jc w:val="both"/>
              <w:rPr>
                <w:rFonts w:ascii="Times New Roman" w:hAnsi="Times New Roman"/>
                <w:sz w:val="24"/>
                <w:szCs w:val="24"/>
              </w:rPr>
            </w:pPr>
            <w:r>
              <w:rPr>
                <w:rFonts w:ascii="Times New Roman" w:hAnsi="Times New Roman"/>
                <w:sz w:val="24"/>
                <w:szCs w:val="24"/>
              </w:rPr>
              <w:t>Niveli i lart</w:t>
            </w:r>
            <w:r w:rsidR="00FB13C4">
              <w:rPr>
                <w:rFonts w:ascii="Times New Roman" w:hAnsi="Times New Roman"/>
                <w:sz w:val="24"/>
                <w:szCs w:val="24"/>
              </w:rPr>
              <w:t>ë</w:t>
            </w:r>
            <w:r>
              <w:rPr>
                <w:rFonts w:ascii="Times New Roman" w:hAnsi="Times New Roman"/>
                <w:sz w:val="24"/>
                <w:szCs w:val="24"/>
              </w:rPr>
              <w:t xml:space="preserve"> i ekonomis</w:t>
            </w:r>
            <w:r w:rsidR="00FB13C4">
              <w:rPr>
                <w:rFonts w:ascii="Times New Roman" w:hAnsi="Times New Roman"/>
                <w:sz w:val="24"/>
                <w:szCs w:val="24"/>
              </w:rPr>
              <w:t>ë</w:t>
            </w:r>
            <w:r>
              <w:rPr>
                <w:rFonts w:ascii="Times New Roman" w:hAnsi="Times New Roman"/>
                <w:sz w:val="24"/>
                <w:szCs w:val="24"/>
              </w:rPr>
              <w:t xml:space="preserve"> informale, e kombinuar me p</w:t>
            </w:r>
            <w:r w:rsidR="00FB13C4">
              <w:rPr>
                <w:rFonts w:ascii="Times New Roman" w:hAnsi="Times New Roman"/>
                <w:sz w:val="24"/>
                <w:szCs w:val="24"/>
              </w:rPr>
              <w:t>ë</w:t>
            </w:r>
            <w:r>
              <w:rPr>
                <w:rFonts w:ascii="Times New Roman" w:hAnsi="Times New Roman"/>
                <w:sz w:val="24"/>
                <w:szCs w:val="24"/>
              </w:rPr>
              <w:t>rhapjen e lart</w:t>
            </w:r>
            <w:r w:rsidR="00FB13C4">
              <w:rPr>
                <w:rFonts w:ascii="Times New Roman" w:hAnsi="Times New Roman"/>
                <w:sz w:val="24"/>
                <w:szCs w:val="24"/>
              </w:rPr>
              <w:t>ë</w:t>
            </w:r>
            <w:r>
              <w:rPr>
                <w:rFonts w:ascii="Times New Roman" w:hAnsi="Times New Roman"/>
                <w:sz w:val="24"/>
                <w:szCs w:val="24"/>
              </w:rPr>
              <w:t xml:space="preserve"> cash p</w:t>
            </w:r>
            <w:r w:rsidR="00FB13C4">
              <w:rPr>
                <w:rFonts w:ascii="Times New Roman" w:hAnsi="Times New Roman"/>
                <w:sz w:val="24"/>
                <w:szCs w:val="24"/>
              </w:rPr>
              <w:t>ë</w:t>
            </w:r>
            <w:r>
              <w:rPr>
                <w:rFonts w:ascii="Times New Roman" w:hAnsi="Times New Roman"/>
                <w:sz w:val="24"/>
                <w:szCs w:val="24"/>
              </w:rPr>
              <w:t>rb</w:t>
            </w:r>
            <w:r w:rsidR="00FB13C4">
              <w:rPr>
                <w:rFonts w:ascii="Times New Roman" w:hAnsi="Times New Roman"/>
                <w:sz w:val="24"/>
                <w:szCs w:val="24"/>
              </w:rPr>
              <w:t>ë</w:t>
            </w:r>
            <w:r>
              <w:rPr>
                <w:rFonts w:ascii="Times New Roman" w:hAnsi="Times New Roman"/>
                <w:sz w:val="24"/>
                <w:szCs w:val="24"/>
              </w:rPr>
              <w:t>n nj</w:t>
            </w:r>
            <w:r w:rsidR="00FB13C4">
              <w:rPr>
                <w:rFonts w:ascii="Times New Roman" w:hAnsi="Times New Roman"/>
                <w:sz w:val="24"/>
                <w:szCs w:val="24"/>
              </w:rPr>
              <w:t>ë</w:t>
            </w:r>
            <w:r>
              <w:rPr>
                <w:rFonts w:ascii="Times New Roman" w:hAnsi="Times New Roman"/>
                <w:sz w:val="24"/>
                <w:szCs w:val="24"/>
              </w:rPr>
              <w:t xml:space="preserve"> rrezik p</w:t>
            </w:r>
            <w:r w:rsidR="00FB13C4">
              <w:rPr>
                <w:rFonts w:ascii="Times New Roman" w:hAnsi="Times New Roman"/>
                <w:sz w:val="24"/>
                <w:szCs w:val="24"/>
              </w:rPr>
              <w:t>ë</w:t>
            </w:r>
            <w:r>
              <w:rPr>
                <w:rFonts w:ascii="Times New Roman" w:hAnsi="Times New Roman"/>
                <w:sz w:val="24"/>
                <w:szCs w:val="24"/>
              </w:rPr>
              <w:t>r pastrim parash. Nj</w:t>
            </w:r>
            <w:r w:rsidR="00FB13C4">
              <w:rPr>
                <w:rFonts w:ascii="Times New Roman" w:hAnsi="Times New Roman"/>
                <w:sz w:val="24"/>
                <w:szCs w:val="24"/>
              </w:rPr>
              <w:t>ë</w:t>
            </w:r>
            <w:r>
              <w:rPr>
                <w:rFonts w:ascii="Times New Roman" w:hAnsi="Times New Roman"/>
                <w:sz w:val="24"/>
                <w:szCs w:val="24"/>
              </w:rPr>
              <w:t xml:space="preserve"> gj</w:t>
            </w:r>
            <w:r w:rsidR="00FB13C4">
              <w:rPr>
                <w:rFonts w:ascii="Times New Roman" w:hAnsi="Times New Roman"/>
                <w:sz w:val="24"/>
                <w:szCs w:val="24"/>
              </w:rPr>
              <w:t>ë</w:t>
            </w:r>
            <w:r>
              <w:rPr>
                <w:rFonts w:ascii="Times New Roman" w:hAnsi="Times New Roman"/>
                <w:sz w:val="24"/>
                <w:szCs w:val="24"/>
              </w:rPr>
              <w:t xml:space="preserve"> e till</w:t>
            </w:r>
            <w:r w:rsidR="00FB13C4">
              <w:rPr>
                <w:rFonts w:ascii="Times New Roman" w:hAnsi="Times New Roman"/>
                <w:sz w:val="24"/>
                <w:szCs w:val="24"/>
              </w:rPr>
              <w:t>ë</w:t>
            </w:r>
            <w:r>
              <w:rPr>
                <w:rFonts w:ascii="Times New Roman" w:hAnsi="Times New Roman"/>
                <w:sz w:val="24"/>
                <w:szCs w:val="24"/>
              </w:rPr>
              <w:t xml:space="preserve"> tashme </w:t>
            </w:r>
            <w:r w:rsidR="00FB13C4">
              <w:rPr>
                <w:rFonts w:ascii="Times New Roman" w:hAnsi="Times New Roman"/>
                <w:sz w:val="24"/>
                <w:szCs w:val="24"/>
              </w:rPr>
              <w:t>ë</w:t>
            </w:r>
            <w:r>
              <w:rPr>
                <w:rFonts w:ascii="Times New Roman" w:hAnsi="Times New Roman"/>
                <w:sz w:val="24"/>
                <w:szCs w:val="24"/>
              </w:rPr>
              <w:t>sht</w:t>
            </w:r>
            <w:r w:rsidR="00FB13C4">
              <w:rPr>
                <w:rFonts w:ascii="Times New Roman" w:hAnsi="Times New Roman"/>
                <w:sz w:val="24"/>
                <w:szCs w:val="24"/>
              </w:rPr>
              <w:t>ë</w:t>
            </w:r>
            <w:r>
              <w:rPr>
                <w:rFonts w:ascii="Times New Roman" w:hAnsi="Times New Roman"/>
                <w:sz w:val="24"/>
                <w:szCs w:val="24"/>
              </w:rPr>
              <w:t xml:space="preserve"> pohuar edhe nga vet</w:t>
            </w:r>
            <w:r w:rsidR="00FB13C4">
              <w:rPr>
                <w:rFonts w:ascii="Times New Roman" w:hAnsi="Times New Roman"/>
                <w:sz w:val="24"/>
                <w:szCs w:val="24"/>
              </w:rPr>
              <w:t>ë</w:t>
            </w:r>
            <w:r>
              <w:rPr>
                <w:rFonts w:ascii="Times New Roman" w:hAnsi="Times New Roman"/>
                <w:sz w:val="24"/>
                <w:szCs w:val="24"/>
              </w:rPr>
              <w:t xml:space="preserve"> agjent</w:t>
            </w:r>
            <w:r w:rsidR="00FB13C4">
              <w:rPr>
                <w:rFonts w:ascii="Times New Roman" w:hAnsi="Times New Roman"/>
                <w:sz w:val="24"/>
                <w:szCs w:val="24"/>
              </w:rPr>
              <w:t>ë</w:t>
            </w:r>
            <w:r>
              <w:rPr>
                <w:rFonts w:ascii="Times New Roman" w:hAnsi="Times New Roman"/>
                <w:sz w:val="24"/>
                <w:szCs w:val="24"/>
              </w:rPr>
              <w:t>t e tregut, q</w:t>
            </w:r>
            <w:r w:rsidR="00FB13C4">
              <w:rPr>
                <w:rFonts w:ascii="Times New Roman" w:hAnsi="Times New Roman"/>
                <w:sz w:val="24"/>
                <w:szCs w:val="24"/>
              </w:rPr>
              <w:t>ë</w:t>
            </w:r>
            <w:r>
              <w:rPr>
                <w:rFonts w:ascii="Times New Roman" w:hAnsi="Times New Roman"/>
                <w:sz w:val="24"/>
                <w:szCs w:val="24"/>
              </w:rPr>
              <w:t xml:space="preserve"> tregojn</w:t>
            </w:r>
            <w:r w:rsidR="00FB13C4">
              <w:rPr>
                <w:rFonts w:ascii="Times New Roman" w:hAnsi="Times New Roman"/>
                <w:sz w:val="24"/>
                <w:szCs w:val="24"/>
              </w:rPr>
              <w:t>ë</w:t>
            </w:r>
            <w:r>
              <w:rPr>
                <w:rFonts w:ascii="Times New Roman" w:hAnsi="Times New Roman"/>
                <w:sz w:val="24"/>
                <w:szCs w:val="24"/>
              </w:rPr>
              <w:t xml:space="preserve"> se ka nj</w:t>
            </w:r>
            <w:r w:rsidR="00FB13C4">
              <w:rPr>
                <w:rFonts w:ascii="Times New Roman" w:hAnsi="Times New Roman"/>
                <w:sz w:val="24"/>
                <w:szCs w:val="24"/>
              </w:rPr>
              <w:t>ë</w:t>
            </w:r>
            <w:r>
              <w:rPr>
                <w:rFonts w:ascii="Times New Roman" w:hAnsi="Times New Roman"/>
                <w:sz w:val="24"/>
                <w:szCs w:val="24"/>
              </w:rPr>
              <w:t xml:space="preserve"> s</w:t>
            </w:r>
            <w:r w:rsidR="00FB13C4">
              <w:rPr>
                <w:rFonts w:ascii="Times New Roman" w:hAnsi="Times New Roman"/>
                <w:sz w:val="24"/>
                <w:szCs w:val="24"/>
              </w:rPr>
              <w:t>ë</w:t>
            </w:r>
            <w:r>
              <w:rPr>
                <w:rFonts w:ascii="Times New Roman" w:hAnsi="Times New Roman"/>
                <w:sz w:val="24"/>
                <w:szCs w:val="24"/>
              </w:rPr>
              <w:t>r</w:t>
            </w:r>
            <w:r w:rsidR="00FB13C4">
              <w:rPr>
                <w:rFonts w:ascii="Times New Roman" w:hAnsi="Times New Roman"/>
                <w:sz w:val="24"/>
                <w:szCs w:val="24"/>
              </w:rPr>
              <w:t>ë</w:t>
            </w:r>
            <w:r>
              <w:rPr>
                <w:rFonts w:ascii="Times New Roman" w:hAnsi="Times New Roman"/>
                <w:sz w:val="24"/>
                <w:szCs w:val="24"/>
              </w:rPr>
              <w:t xml:space="preserve"> element</w:t>
            </w:r>
            <w:r w:rsidR="00FB13C4">
              <w:rPr>
                <w:rFonts w:ascii="Times New Roman" w:hAnsi="Times New Roman"/>
                <w:sz w:val="24"/>
                <w:szCs w:val="24"/>
              </w:rPr>
              <w:t>ë</w:t>
            </w:r>
            <w:r>
              <w:rPr>
                <w:rFonts w:ascii="Times New Roman" w:hAnsi="Times New Roman"/>
                <w:sz w:val="24"/>
                <w:szCs w:val="24"/>
              </w:rPr>
              <w:t>sh t</w:t>
            </w:r>
            <w:r w:rsidR="00FB13C4">
              <w:rPr>
                <w:rFonts w:ascii="Times New Roman" w:hAnsi="Times New Roman"/>
                <w:sz w:val="24"/>
                <w:szCs w:val="24"/>
              </w:rPr>
              <w:t>ë</w:t>
            </w:r>
            <w:r>
              <w:rPr>
                <w:rFonts w:ascii="Times New Roman" w:hAnsi="Times New Roman"/>
                <w:sz w:val="24"/>
                <w:szCs w:val="24"/>
              </w:rPr>
              <w:t xml:space="preserve"> cil</w:t>
            </w:r>
            <w:r w:rsidR="00FB13C4">
              <w:rPr>
                <w:rFonts w:ascii="Times New Roman" w:hAnsi="Times New Roman"/>
                <w:sz w:val="24"/>
                <w:szCs w:val="24"/>
              </w:rPr>
              <w:t>ë</w:t>
            </w:r>
            <w:r>
              <w:rPr>
                <w:rFonts w:ascii="Times New Roman" w:hAnsi="Times New Roman"/>
                <w:sz w:val="24"/>
                <w:szCs w:val="24"/>
              </w:rPr>
              <w:t>t nuk p</w:t>
            </w:r>
            <w:r w:rsidR="00FB13C4">
              <w:rPr>
                <w:rFonts w:ascii="Times New Roman" w:hAnsi="Times New Roman"/>
                <w:sz w:val="24"/>
                <w:szCs w:val="24"/>
              </w:rPr>
              <w:t>ë</w:t>
            </w:r>
            <w:r>
              <w:rPr>
                <w:rFonts w:ascii="Times New Roman" w:hAnsi="Times New Roman"/>
                <w:sz w:val="24"/>
                <w:szCs w:val="24"/>
              </w:rPr>
              <w:t>rputhen n</w:t>
            </w:r>
            <w:r w:rsidR="00FB13C4">
              <w:rPr>
                <w:rFonts w:ascii="Times New Roman" w:hAnsi="Times New Roman"/>
                <w:sz w:val="24"/>
                <w:szCs w:val="24"/>
              </w:rPr>
              <w:t>ë</w:t>
            </w:r>
            <w:r>
              <w:rPr>
                <w:rFonts w:ascii="Times New Roman" w:hAnsi="Times New Roman"/>
                <w:sz w:val="24"/>
                <w:szCs w:val="24"/>
              </w:rPr>
              <w:t xml:space="preserve"> logjik</w:t>
            </w:r>
            <w:r w:rsidR="00FB13C4">
              <w:rPr>
                <w:rFonts w:ascii="Times New Roman" w:hAnsi="Times New Roman"/>
                <w:sz w:val="24"/>
                <w:szCs w:val="24"/>
              </w:rPr>
              <w:t>ë</w:t>
            </w:r>
            <w:r>
              <w:rPr>
                <w:rFonts w:ascii="Times New Roman" w:hAnsi="Times New Roman"/>
                <w:sz w:val="24"/>
                <w:szCs w:val="24"/>
              </w:rPr>
              <w:t>n e p</w:t>
            </w:r>
            <w:r w:rsidR="00FB13C4">
              <w:rPr>
                <w:rFonts w:ascii="Times New Roman" w:hAnsi="Times New Roman"/>
                <w:sz w:val="24"/>
                <w:szCs w:val="24"/>
              </w:rPr>
              <w:t>ë</w:t>
            </w:r>
            <w:r>
              <w:rPr>
                <w:rFonts w:ascii="Times New Roman" w:hAnsi="Times New Roman"/>
                <w:sz w:val="24"/>
                <w:szCs w:val="24"/>
              </w:rPr>
              <w:t>rgjithshme q</w:t>
            </w:r>
            <w:r w:rsidR="00FB13C4">
              <w:rPr>
                <w:rFonts w:ascii="Times New Roman" w:hAnsi="Times New Roman"/>
                <w:sz w:val="24"/>
                <w:szCs w:val="24"/>
              </w:rPr>
              <w:t>ë</w:t>
            </w:r>
            <w:r>
              <w:rPr>
                <w:rFonts w:ascii="Times New Roman" w:hAnsi="Times New Roman"/>
                <w:sz w:val="24"/>
                <w:szCs w:val="24"/>
              </w:rPr>
              <w:t xml:space="preserve"> ndjek tregu. Sipas tyre ka nj</w:t>
            </w:r>
            <w:r w:rsidR="00FB13C4">
              <w:rPr>
                <w:rFonts w:ascii="Times New Roman" w:hAnsi="Times New Roman"/>
                <w:sz w:val="24"/>
                <w:szCs w:val="24"/>
              </w:rPr>
              <w:t>ë</w:t>
            </w:r>
            <w:r>
              <w:rPr>
                <w:rFonts w:ascii="Times New Roman" w:hAnsi="Times New Roman"/>
                <w:sz w:val="24"/>
                <w:szCs w:val="24"/>
              </w:rPr>
              <w:t xml:space="preserve"> rritje t</w:t>
            </w:r>
            <w:r w:rsidR="00FB13C4">
              <w:rPr>
                <w:rFonts w:ascii="Times New Roman" w:hAnsi="Times New Roman"/>
                <w:sz w:val="24"/>
                <w:szCs w:val="24"/>
              </w:rPr>
              <w:t>ë</w:t>
            </w:r>
            <w:r>
              <w:rPr>
                <w:rFonts w:ascii="Times New Roman" w:hAnsi="Times New Roman"/>
                <w:sz w:val="24"/>
                <w:szCs w:val="24"/>
              </w:rPr>
              <w:t xml:space="preserve"> çmimeve p</w:t>
            </w:r>
            <w:r w:rsidR="00FB13C4">
              <w:rPr>
                <w:rFonts w:ascii="Times New Roman" w:hAnsi="Times New Roman"/>
                <w:sz w:val="24"/>
                <w:szCs w:val="24"/>
              </w:rPr>
              <w:t>ë</w:t>
            </w:r>
            <w:r>
              <w:rPr>
                <w:rFonts w:ascii="Times New Roman" w:hAnsi="Times New Roman"/>
                <w:sz w:val="24"/>
                <w:szCs w:val="24"/>
              </w:rPr>
              <w:t>r met</w:t>
            </w:r>
            <w:r w:rsidR="00FB13C4">
              <w:rPr>
                <w:rFonts w:ascii="Times New Roman" w:hAnsi="Times New Roman"/>
                <w:sz w:val="24"/>
                <w:szCs w:val="24"/>
              </w:rPr>
              <w:t>ë</w:t>
            </w:r>
            <w:r>
              <w:rPr>
                <w:rFonts w:ascii="Times New Roman" w:hAnsi="Times New Roman"/>
                <w:sz w:val="24"/>
                <w:szCs w:val="24"/>
              </w:rPr>
              <w:t>r katror</w:t>
            </w:r>
            <w:r w:rsidR="00FB13C4">
              <w:rPr>
                <w:rFonts w:ascii="Times New Roman" w:hAnsi="Times New Roman"/>
                <w:sz w:val="24"/>
                <w:szCs w:val="24"/>
              </w:rPr>
              <w:t>ë</w:t>
            </w:r>
            <w:r>
              <w:rPr>
                <w:rFonts w:ascii="Times New Roman" w:hAnsi="Times New Roman"/>
                <w:sz w:val="24"/>
                <w:szCs w:val="24"/>
              </w:rPr>
              <w:t xml:space="preserve"> t</w:t>
            </w:r>
            <w:r w:rsidR="00FB13C4">
              <w:rPr>
                <w:rFonts w:ascii="Times New Roman" w:hAnsi="Times New Roman"/>
                <w:sz w:val="24"/>
                <w:szCs w:val="24"/>
              </w:rPr>
              <w:t>ë</w:t>
            </w:r>
            <w:r>
              <w:rPr>
                <w:rFonts w:ascii="Times New Roman" w:hAnsi="Times New Roman"/>
                <w:sz w:val="24"/>
                <w:szCs w:val="24"/>
              </w:rPr>
              <w:t xml:space="preserve"> sht</w:t>
            </w:r>
            <w:r w:rsidR="00FB13C4">
              <w:rPr>
                <w:rFonts w:ascii="Times New Roman" w:hAnsi="Times New Roman"/>
                <w:sz w:val="24"/>
                <w:szCs w:val="24"/>
              </w:rPr>
              <w:t>ë</w:t>
            </w:r>
            <w:r>
              <w:rPr>
                <w:rFonts w:ascii="Times New Roman" w:hAnsi="Times New Roman"/>
                <w:sz w:val="24"/>
                <w:szCs w:val="24"/>
              </w:rPr>
              <w:t>pive n</w:t>
            </w:r>
            <w:r w:rsidR="00FB13C4">
              <w:rPr>
                <w:rFonts w:ascii="Times New Roman" w:hAnsi="Times New Roman"/>
                <w:sz w:val="24"/>
                <w:szCs w:val="24"/>
              </w:rPr>
              <w:t>ë</w:t>
            </w:r>
            <w:r>
              <w:rPr>
                <w:rFonts w:ascii="Times New Roman" w:hAnsi="Times New Roman"/>
                <w:sz w:val="24"/>
                <w:szCs w:val="24"/>
              </w:rPr>
              <w:t xml:space="preserve"> Tiran</w:t>
            </w:r>
            <w:r w:rsidR="00FB13C4">
              <w:rPr>
                <w:rFonts w:ascii="Times New Roman" w:hAnsi="Times New Roman"/>
                <w:sz w:val="24"/>
                <w:szCs w:val="24"/>
              </w:rPr>
              <w:t>ë</w:t>
            </w:r>
            <w:r>
              <w:rPr>
                <w:rFonts w:ascii="Times New Roman" w:hAnsi="Times New Roman"/>
                <w:sz w:val="24"/>
                <w:szCs w:val="24"/>
              </w:rPr>
              <w:t>, n</w:t>
            </w:r>
            <w:r w:rsidR="00FB13C4">
              <w:rPr>
                <w:rFonts w:ascii="Times New Roman" w:hAnsi="Times New Roman"/>
                <w:sz w:val="24"/>
                <w:szCs w:val="24"/>
              </w:rPr>
              <w:t>ë</w:t>
            </w:r>
            <w:r>
              <w:rPr>
                <w:rFonts w:ascii="Times New Roman" w:hAnsi="Times New Roman"/>
                <w:sz w:val="24"/>
                <w:szCs w:val="24"/>
              </w:rPr>
              <w:t xml:space="preserve"> nivele t</w:t>
            </w:r>
            <w:r w:rsidR="00FB13C4">
              <w:rPr>
                <w:rFonts w:ascii="Times New Roman" w:hAnsi="Times New Roman"/>
                <w:sz w:val="24"/>
                <w:szCs w:val="24"/>
              </w:rPr>
              <w:t>ë</w:t>
            </w:r>
            <w:r>
              <w:rPr>
                <w:rFonts w:ascii="Times New Roman" w:hAnsi="Times New Roman"/>
                <w:sz w:val="24"/>
                <w:szCs w:val="24"/>
              </w:rPr>
              <w:t xml:space="preserve"> tilla q</w:t>
            </w:r>
            <w:r w:rsidR="00FB13C4">
              <w:rPr>
                <w:rFonts w:ascii="Times New Roman" w:hAnsi="Times New Roman"/>
                <w:sz w:val="24"/>
                <w:szCs w:val="24"/>
              </w:rPr>
              <w:t>ë</w:t>
            </w:r>
            <w:r>
              <w:rPr>
                <w:rFonts w:ascii="Times New Roman" w:hAnsi="Times New Roman"/>
                <w:sz w:val="24"/>
                <w:szCs w:val="24"/>
              </w:rPr>
              <w:t xml:space="preserve"> nuk justifikohen vet</w:t>
            </w:r>
            <w:r w:rsidR="00FB13C4">
              <w:rPr>
                <w:rFonts w:ascii="Times New Roman" w:hAnsi="Times New Roman"/>
                <w:sz w:val="24"/>
                <w:szCs w:val="24"/>
              </w:rPr>
              <w:t>ë</w:t>
            </w:r>
            <w:r>
              <w:rPr>
                <w:rFonts w:ascii="Times New Roman" w:hAnsi="Times New Roman"/>
                <w:sz w:val="24"/>
                <w:szCs w:val="24"/>
              </w:rPr>
              <w:t>m nga taksat, teksa edhe k</w:t>
            </w:r>
            <w:r w:rsidR="00FB13C4">
              <w:rPr>
                <w:rFonts w:ascii="Times New Roman" w:hAnsi="Times New Roman"/>
                <w:sz w:val="24"/>
                <w:szCs w:val="24"/>
              </w:rPr>
              <w:t>ë</w:t>
            </w:r>
            <w:r>
              <w:rPr>
                <w:rFonts w:ascii="Times New Roman" w:hAnsi="Times New Roman"/>
                <w:sz w:val="24"/>
                <w:szCs w:val="24"/>
              </w:rPr>
              <w:t>rkesa vijon t</w:t>
            </w:r>
            <w:r w:rsidR="00FB13C4">
              <w:rPr>
                <w:rFonts w:ascii="Times New Roman" w:hAnsi="Times New Roman"/>
                <w:sz w:val="24"/>
                <w:szCs w:val="24"/>
              </w:rPr>
              <w:t>ë</w:t>
            </w:r>
            <w:r>
              <w:rPr>
                <w:rFonts w:ascii="Times New Roman" w:hAnsi="Times New Roman"/>
                <w:sz w:val="24"/>
                <w:szCs w:val="24"/>
              </w:rPr>
              <w:t xml:space="preserve"> mbetet e lart</w:t>
            </w:r>
            <w:r w:rsidR="00FB13C4">
              <w:rPr>
                <w:rFonts w:ascii="Times New Roman" w:hAnsi="Times New Roman"/>
                <w:sz w:val="24"/>
                <w:szCs w:val="24"/>
              </w:rPr>
              <w:t>ë</w:t>
            </w:r>
            <w:r>
              <w:rPr>
                <w:rFonts w:ascii="Times New Roman" w:hAnsi="Times New Roman"/>
                <w:sz w:val="24"/>
                <w:szCs w:val="24"/>
              </w:rPr>
              <w:t>.</w:t>
            </w:r>
          </w:p>
          <w:p w14:paraId="13D643A6" w14:textId="23DC0920" w:rsidR="003953AC" w:rsidRDefault="003953AC" w:rsidP="009D587E">
            <w:pPr>
              <w:tabs>
                <w:tab w:val="left" w:pos="2450"/>
              </w:tabs>
              <w:spacing w:line="276" w:lineRule="auto"/>
              <w:jc w:val="both"/>
              <w:rPr>
                <w:rFonts w:ascii="Times New Roman" w:hAnsi="Times New Roman"/>
                <w:sz w:val="24"/>
                <w:szCs w:val="24"/>
              </w:rPr>
            </w:pPr>
            <w:r w:rsidRPr="003953AC">
              <w:rPr>
                <w:rFonts w:ascii="Times New Roman" w:hAnsi="Times New Roman"/>
                <w:sz w:val="24"/>
                <w:szCs w:val="24"/>
              </w:rPr>
              <w:t>Profesioni i noterit konsiderohej historikisht shumë i prekshëm për shkak të përfshirjes në transaksionet e pasurive të paluajtshme, por vetëdijësimi dhe zbutja e tij mbi rrezikun janë përmirësuar ndjeshëm gjatë viteve të fundit. Pas kontrolleve të rritura mbi transaksionet e pasurive të paluajtshme, në ditët e sotme rreziqet më të larta konsiderohet të jenë të pranishme në tran</w:t>
            </w:r>
            <w:r w:rsidR="006E225E">
              <w:rPr>
                <w:rFonts w:ascii="Times New Roman" w:hAnsi="Times New Roman"/>
                <w:sz w:val="24"/>
                <w:szCs w:val="24"/>
              </w:rPr>
              <w:t>saksione ku noterët dhe ndërmjetësit</w:t>
            </w:r>
            <w:r w:rsidRPr="003953AC">
              <w:rPr>
                <w:rFonts w:ascii="Times New Roman" w:hAnsi="Times New Roman"/>
                <w:sz w:val="24"/>
                <w:szCs w:val="24"/>
              </w:rPr>
              <w:t xml:space="preserve"> e pasurive të paluajtshme nuk janë të përfshirë (transaksione joformale).</w:t>
            </w:r>
            <w:r>
              <w:rPr>
                <w:rFonts w:ascii="Times New Roman" w:hAnsi="Times New Roman"/>
                <w:sz w:val="24"/>
                <w:szCs w:val="24"/>
              </w:rPr>
              <w:t xml:space="preserve"> </w:t>
            </w:r>
            <w:r w:rsidRPr="003953AC">
              <w:rPr>
                <w:rFonts w:ascii="Times New Roman" w:hAnsi="Times New Roman"/>
                <w:sz w:val="24"/>
                <w:szCs w:val="24"/>
              </w:rPr>
              <w:t>Prandaj kjo nismë sigurisht vjen edhe nga rëndësia e përmbushjes së Rekomandimeve të Komitetit të Ekspertëve të MONEYVAL lidhur me këtë fushë.</w:t>
            </w:r>
          </w:p>
          <w:p w14:paraId="50D23D46" w14:textId="4B9CDB34" w:rsidR="00E62A8D" w:rsidRPr="001E0A7C" w:rsidRDefault="00E62A8D" w:rsidP="00E62A8D">
            <w:pPr>
              <w:tabs>
                <w:tab w:val="left" w:pos="2595"/>
              </w:tabs>
              <w:spacing w:line="276" w:lineRule="auto"/>
              <w:jc w:val="both"/>
              <w:rPr>
                <w:rFonts w:ascii="Times New Roman" w:eastAsia="Calibri" w:hAnsi="Times New Roman"/>
                <w:sz w:val="24"/>
                <w:szCs w:val="24"/>
              </w:rPr>
            </w:pPr>
            <w:r w:rsidRPr="001E0A7C">
              <w:rPr>
                <w:rFonts w:ascii="Times New Roman" w:eastAsia="Calibri" w:hAnsi="Times New Roman"/>
                <w:sz w:val="24"/>
                <w:szCs w:val="24"/>
              </w:rPr>
              <w:t>Një nga masat kryesore është pikërisht ngritja e një legjisla</w:t>
            </w:r>
            <w:r w:rsidR="006E225E">
              <w:rPr>
                <w:rFonts w:ascii="Times New Roman" w:eastAsia="Calibri" w:hAnsi="Times New Roman"/>
                <w:sz w:val="24"/>
                <w:szCs w:val="24"/>
              </w:rPr>
              <w:t>cioni për licencimin e ndërmjetësve</w:t>
            </w:r>
            <w:r w:rsidRPr="001E0A7C">
              <w:rPr>
                <w:rFonts w:ascii="Times New Roman" w:eastAsia="Calibri" w:hAnsi="Times New Roman"/>
                <w:sz w:val="24"/>
                <w:szCs w:val="24"/>
              </w:rPr>
              <w:t xml:space="preserve"> të pasurive të patundshme në mënyrë që bashkëpunimi për parandalimin e pastrimit të parave të kryhet edhe nëpërmjet masave të marra për licencimin e tyre dhe formalizimin e tregut, i cili ndikon drejtpërdrejtë në tregun e shitblerjeve të pasurive të patundshme që është një nga elementët kyç të pastrimit të parave në Shqipëri sipas raportit. </w:t>
            </w:r>
          </w:p>
          <w:p w14:paraId="681EA77C" w14:textId="77777777" w:rsidR="00E62A8D" w:rsidRDefault="00E62A8D" w:rsidP="00E62A8D">
            <w:pPr>
              <w:tabs>
                <w:tab w:val="left" w:pos="2450"/>
              </w:tabs>
              <w:spacing w:line="276" w:lineRule="auto"/>
              <w:jc w:val="both"/>
              <w:rPr>
                <w:rFonts w:ascii="Times New Roman" w:hAnsi="Times New Roman"/>
                <w:sz w:val="24"/>
                <w:szCs w:val="24"/>
              </w:rPr>
            </w:pPr>
          </w:p>
          <w:p w14:paraId="1DEDFF2A" w14:textId="77777777" w:rsidR="005869B0" w:rsidRDefault="00155189" w:rsidP="009D587E">
            <w:pPr>
              <w:spacing w:line="276" w:lineRule="auto"/>
              <w:jc w:val="both"/>
              <w:rPr>
                <w:rFonts w:ascii="Times New Roman" w:hAnsi="Times New Roman"/>
                <w:sz w:val="24"/>
                <w:szCs w:val="24"/>
              </w:rPr>
            </w:pPr>
            <w:r w:rsidRPr="00A10FA8">
              <w:rPr>
                <w:rFonts w:ascii="Times New Roman" w:hAnsi="Times New Roman"/>
                <w:color w:val="000000" w:themeColor="text1"/>
                <w:sz w:val="24"/>
                <w:szCs w:val="24"/>
              </w:rPr>
              <w:t xml:space="preserve">Propozimet duhet të jenë në përputhje me programin politik </w:t>
            </w:r>
            <w:r w:rsidR="003A5F89">
              <w:rPr>
                <w:rFonts w:ascii="Times New Roman" w:hAnsi="Times New Roman"/>
                <w:color w:val="000000" w:themeColor="text1"/>
                <w:sz w:val="24"/>
                <w:szCs w:val="24"/>
              </w:rPr>
              <w:t xml:space="preserve">të </w:t>
            </w:r>
            <w:r w:rsidRPr="00A10FA8">
              <w:rPr>
                <w:rFonts w:ascii="Times New Roman" w:hAnsi="Times New Roman"/>
                <w:color w:val="000000" w:themeColor="text1"/>
                <w:sz w:val="24"/>
                <w:szCs w:val="24"/>
              </w:rPr>
              <w:t>qeverisë 2017/2021, dhe objektivat specifikë në këtë program.</w:t>
            </w:r>
            <w:r w:rsidR="003A5F89">
              <w:rPr>
                <w:rFonts w:ascii="Times New Roman" w:hAnsi="Times New Roman"/>
                <w:color w:val="000000" w:themeColor="text1"/>
                <w:sz w:val="24"/>
                <w:szCs w:val="24"/>
              </w:rPr>
              <w:t xml:space="preserve"> Programi politik i qeverisë 2017/2021 parashikon ndërmarrjen e një reforme në sektorin </w:t>
            </w:r>
            <w:r w:rsidR="003A5F89" w:rsidRPr="003A5F89">
              <w:rPr>
                <w:rFonts w:ascii="Times New Roman" w:hAnsi="Times New Roman"/>
                <w:color w:val="000000" w:themeColor="text1"/>
                <w:sz w:val="24"/>
                <w:szCs w:val="24"/>
              </w:rPr>
              <w:t>e shërbimeve</w:t>
            </w:r>
            <w:r w:rsidR="003A5F89" w:rsidRPr="003A5F89">
              <w:rPr>
                <w:rFonts w:ascii="Times New Roman" w:hAnsi="Times New Roman"/>
                <w:sz w:val="24"/>
                <w:szCs w:val="24"/>
              </w:rPr>
              <w:t xml:space="preserve"> publike të ofruara nga profesionet e lira, (noteria, avokatia, ndërmjetësimi) </w:t>
            </w:r>
            <w:r w:rsidR="001D0790">
              <w:rPr>
                <w:rFonts w:ascii="Times New Roman" w:hAnsi="Times New Roman"/>
                <w:sz w:val="24"/>
                <w:szCs w:val="24"/>
              </w:rPr>
              <w:t xml:space="preserve">e cila </w:t>
            </w:r>
            <w:r w:rsidR="003A5F89" w:rsidRPr="003A5F89">
              <w:rPr>
                <w:rFonts w:ascii="Times New Roman" w:hAnsi="Times New Roman"/>
                <w:sz w:val="24"/>
                <w:szCs w:val="24"/>
              </w:rPr>
              <w:t xml:space="preserve">do të synojë shërbime ligjore, sa më cilësore dhe profesionale për qytetarët. Në këtë kuadër do të forcohen kushtet dhe kriteret profesionale </w:t>
            </w:r>
            <w:r w:rsidR="003A5F89" w:rsidRPr="003A5F89">
              <w:rPr>
                <w:rFonts w:ascii="Times New Roman" w:hAnsi="Times New Roman"/>
                <w:sz w:val="24"/>
                <w:szCs w:val="24"/>
              </w:rPr>
              <w:lastRenderedPageBreak/>
              <w:t>për subjektet që e ofrojnë këtë shërbim publik, si dhe forcimi i mekanizmave kontrollues me qëllim shmangien e abuzimeve dhe veprimeve joligjore.</w:t>
            </w:r>
          </w:p>
          <w:p w14:paraId="4E62A927" w14:textId="77777777" w:rsidR="00155189" w:rsidRPr="0031494E" w:rsidRDefault="00155189" w:rsidP="001C553D">
            <w:pPr>
              <w:jc w:val="both"/>
              <w:rPr>
                <w:rFonts w:ascii="Times New Roman" w:hAnsi="Times New Roman"/>
                <w:sz w:val="20"/>
              </w:rPr>
            </w:pPr>
          </w:p>
        </w:tc>
      </w:tr>
      <w:tr w:rsidR="00155189" w:rsidRPr="00921F30" w14:paraId="50EC4858" w14:textId="77777777" w:rsidTr="008337CD">
        <w:trPr>
          <w:trHeight w:val="552"/>
        </w:trPr>
        <w:tc>
          <w:tcPr>
            <w:tcW w:w="9200" w:type="dxa"/>
            <w:gridSpan w:val="4"/>
            <w:tcBorders>
              <w:top w:val="single" w:sz="4" w:space="0" w:color="000000"/>
              <w:left w:val="single" w:sz="4" w:space="0" w:color="000000"/>
              <w:bottom w:val="single" w:sz="4" w:space="0" w:color="000000"/>
              <w:right w:val="single" w:sz="4" w:space="0" w:color="000000"/>
            </w:tcBorders>
          </w:tcPr>
          <w:p w14:paraId="2F2C48A9" w14:textId="77777777" w:rsidR="00155189" w:rsidRPr="00B61CA7" w:rsidRDefault="00155189" w:rsidP="001C553D">
            <w:pPr>
              <w:jc w:val="both"/>
              <w:rPr>
                <w:rFonts w:ascii="Times New Roman" w:hAnsi="Times New Roman"/>
                <w:i/>
                <w:sz w:val="20"/>
              </w:rPr>
            </w:pPr>
          </w:p>
        </w:tc>
      </w:tr>
      <w:tr w:rsidR="00155189" w:rsidRPr="00921F30" w14:paraId="3718808E" w14:textId="77777777" w:rsidTr="008337CD">
        <w:trPr>
          <w:trHeight w:val="543"/>
        </w:trPr>
        <w:tc>
          <w:tcPr>
            <w:tcW w:w="9200" w:type="dxa"/>
            <w:gridSpan w:val="4"/>
            <w:tcBorders>
              <w:top w:val="single" w:sz="4" w:space="0" w:color="000000"/>
              <w:left w:val="single" w:sz="4" w:space="0" w:color="000000"/>
              <w:bottom w:val="single" w:sz="4" w:space="0" w:color="000000"/>
              <w:right w:val="single" w:sz="4" w:space="0" w:color="000000"/>
            </w:tcBorders>
          </w:tcPr>
          <w:p w14:paraId="13A046B7" w14:textId="77777777" w:rsidR="00155189" w:rsidRPr="007E2655" w:rsidRDefault="00155189" w:rsidP="00DE0D73">
            <w:pPr>
              <w:jc w:val="both"/>
              <w:rPr>
                <w:rFonts w:ascii="Times New Roman" w:hAnsi="Times New Roman"/>
                <w:b/>
                <w:sz w:val="24"/>
                <w:szCs w:val="24"/>
              </w:rPr>
            </w:pPr>
            <w:r w:rsidRPr="007E2655">
              <w:rPr>
                <w:rFonts w:ascii="Times New Roman" w:hAnsi="Times New Roman"/>
                <w:b/>
                <w:sz w:val="24"/>
                <w:szCs w:val="24"/>
              </w:rPr>
              <w:t>OBJEKTIVAT</w:t>
            </w:r>
          </w:p>
          <w:p w14:paraId="06C59FCB" w14:textId="77777777" w:rsidR="001C553D" w:rsidRPr="007E2655" w:rsidRDefault="001C553D" w:rsidP="001C553D">
            <w:pPr>
              <w:spacing w:line="276" w:lineRule="auto"/>
              <w:jc w:val="both"/>
              <w:rPr>
                <w:rFonts w:ascii="Times New Roman" w:hAnsi="Times New Roman"/>
                <w:i/>
                <w:sz w:val="24"/>
                <w:szCs w:val="24"/>
              </w:rPr>
            </w:pPr>
            <w:r w:rsidRPr="007E2655">
              <w:rPr>
                <w:rFonts w:ascii="Times New Roman" w:hAnsi="Times New Roman"/>
                <w:i/>
                <w:sz w:val="24"/>
                <w:szCs w:val="24"/>
              </w:rPr>
              <w:t>Cilat janë objektivat dhe efektet e synuara të propozimit?</w:t>
            </w:r>
          </w:p>
          <w:p w14:paraId="668FE2E5" w14:textId="2B2B302E" w:rsidR="00EA4240" w:rsidRDefault="001C553D" w:rsidP="00EA4240">
            <w:pPr>
              <w:pStyle w:val="ListParagraph"/>
              <w:numPr>
                <w:ilvl w:val="0"/>
                <w:numId w:val="44"/>
              </w:numPr>
              <w:jc w:val="both"/>
              <w:rPr>
                <w:rFonts w:ascii="Times New Roman" w:hAnsi="Times New Roman"/>
                <w:sz w:val="24"/>
                <w:szCs w:val="24"/>
              </w:rPr>
            </w:pPr>
            <w:r w:rsidRPr="00EA4240">
              <w:rPr>
                <w:rFonts w:ascii="Times New Roman" w:hAnsi="Times New Roman"/>
                <w:sz w:val="24"/>
                <w:szCs w:val="24"/>
              </w:rPr>
              <w:t xml:space="preserve">Të përcaktojë rregulla të thjeshtuara </w:t>
            </w:r>
            <w:r w:rsidR="00EA4240" w:rsidRPr="00EA4240">
              <w:rPr>
                <w:rFonts w:ascii="Times New Roman" w:hAnsi="Times New Roman"/>
                <w:sz w:val="24"/>
                <w:szCs w:val="24"/>
              </w:rPr>
              <w:t>p</w:t>
            </w:r>
            <w:r w:rsidR="00FB13C4">
              <w:rPr>
                <w:rFonts w:ascii="Times New Roman" w:hAnsi="Times New Roman"/>
                <w:sz w:val="24"/>
                <w:szCs w:val="24"/>
              </w:rPr>
              <w:t>ë</w:t>
            </w:r>
            <w:r w:rsidR="00EA4240" w:rsidRPr="00EA4240">
              <w:rPr>
                <w:rFonts w:ascii="Times New Roman" w:hAnsi="Times New Roman"/>
                <w:sz w:val="24"/>
                <w:szCs w:val="24"/>
              </w:rPr>
              <w:t>r ushtrimin e profesionit t</w:t>
            </w:r>
            <w:r w:rsidR="00FB13C4">
              <w:rPr>
                <w:rFonts w:ascii="Times New Roman" w:hAnsi="Times New Roman"/>
                <w:sz w:val="24"/>
                <w:szCs w:val="24"/>
              </w:rPr>
              <w:t>ë</w:t>
            </w:r>
            <w:r w:rsidR="006E225E">
              <w:rPr>
                <w:rFonts w:ascii="Times New Roman" w:hAnsi="Times New Roman"/>
                <w:sz w:val="24"/>
                <w:szCs w:val="24"/>
              </w:rPr>
              <w:t xml:space="preserve"> ndërmjetësit</w:t>
            </w:r>
            <w:r w:rsidR="00EA4240" w:rsidRPr="00EA4240">
              <w:rPr>
                <w:rFonts w:ascii="Times New Roman" w:hAnsi="Times New Roman"/>
                <w:sz w:val="24"/>
                <w:szCs w:val="24"/>
              </w:rPr>
              <w:t xml:space="preserve"> t</w:t>
            </w:r>
            <w:r w:rsidR="00FB13C4">
              <w:rPr>
                <w:rFonts w:ascii="Times New Roman" w:hAnsi="Times New Roman"/>
                <w:sz w:val="24"/>
                <w:szCs w:val="24"/>
              </w:rPr>
              <w:t>ë</w:t>
            </w:r>
            <w:r w:rsidR="00EA4240" w:rsidRPr="00EA4240">
              <w:rPr>
                <w:rFonts w:ascii="Times New Roman" w:hAnsi="Times New Roman"/>
                <w:sz w:val="24"/>
                <w:szCs w:val="24"/>
              </w:rPr>
              <w:t xml:space="preserve"> pasurive t</w:t>
            </w:r>
            <w:r w:rsidR="00FB13C4">
              <w:rPr>
                <w:rFonts w:ascii="Times New Roman" w:hAnsi="Times New Roman"/>
                <w:sz w:val="24"/>
                <w:szCs w:val="24"/>
              </w:rPr>
              <w:t>ë</w:t>
            </w:r>
            <w:r w:rsidR="00EA4240" w:rsidRPr="00EA4240">
              <w:rPr>
                <w:rFonts w:ascii="Times New Roman" w:hAnsi="Times New Roman"/>
                <w:sz w:val="24"/>
                <w:szCs w:val="24"/>
              </w:rPr>
              <w:t xml:space="preserve"> paluajtshme</w:t>
            </w:r>
            <w:r w:rsidR="00EA4240">
              <w:rPr>
                <w:rFonts w:ascii="Times New Roman" w:hAnsi="Times New Roman"/>
                <w:sz w:val="24"/>
                <w:szCs w:val="24"/>
              </w:rPr>
              <w:t xml:space="preserve">, </w:t>
            </w:r>
            <w:r w:rsidR="00EA4240" w:rsidRPr="00EA4240">
              <w:rPr>
                <w:rFonts w:ascii="Times New Roman" w:hAnsi="Times New Roman"/>
                <w:sz w:val="24"/>
                <w:szCs w:val="24"/>
              </w:rPr>
              <w:t>si një profesion i lirë dhe i rregulluar në përmbushje të qëllimit për ndërmjetësimin e veprimeve juridike për kalimin e pronësisë së sendeve të paluajtshme ose të drejtave reale mbi to në përputhje me legjislacionin në fuqi.</w:t>
            </w:r>
          </w:p>
          <w:p w14:paraId="39005537" w14:textId="460CDE1A" w:rsidR="00155189" w:rsidRDefault="00EA4240" w:rsidP="002363A2">
            <w:pPr>
              <w:pStyle w:val="ListParagraph"/>
              <w:numPr>
                <w:ilvl w:val="0"/>
                <w:numId w:val="44"/>
              </w:numPr>
              <w:jc w:val="both"/>
              <w:rPr>
                <w:rFonts w:ascii="Times New Roman" w:hAnsi="Times New Roman"/>
                <w:sz w:val="24"/>
                <w:szCs w:val="24"/>
              </w:rPr>
            </w:pPr>
            <w:r>
              <w:rPr>
                <w:rFonts w:ascii="Times New Roman" w:hAnsi="Times New Roman"/>
                <w:sz w:val="24"/>
                <w:szCs w:val="24"/>
              </w:rPr>
              <w:t>T</w:t>
            </w:r>
            <w:r w:rsidR="00FB13C4">
              <w:rPr>
                <w:rFonts w:ascii="Times New Roman" w:hAnsi="Times New Roman"/>
                <w:sz w:val="24"/>
                <w:szCs w:val="24"/>
              </w:rPr>
              <w:t>ë</w:t>
            </w:r>
            <w:r>
              <w:rPr>
                <w:rFonts w:ascii="Times New Roman" w:hAnsi="Times New Roman"/>
                <w:sz w:val="24"/>
                <w:szCs w:val="24"/>
              </w:rPr>
              <w:t xml:space="preserve"> vendoset nj</w:t>
            </w:r>
            <w:r w:rsidR="00FB13C4">
              <w:rPr>
                <w:rFonts w:ascii="Times New Roman" w:hAnsi="Times New Roman"/>
                <w:sz w:val="24"/>
                <w:szCs w:val="24"/>
              </w:rPr>
              <w:t>ë</w:t>
            </w:r>
            <w:r>
              <w:rPr>
                <w:rFonts w:ascii="Times New Roman" w:hAnsi="Times New Roman"/>
                <w:sz w:val="24"/>
                <w:szCs w:val="24"/>
              </w:rPr>
              <w:t xml:space="preserve"> korniz</w:t>
            </w:r>
            <w:r w:rsidR="00FB13C4">
              <w:rPr>
                <w:rFonts w:ascii="Times New Roman" w:hAnsi="Times New Roman"/>
                <w:sz w:val="24"/>
                <w:szCs w:val="24"/>
              </w:rPr>
              <w:t>ë</w:t>
            </w:r>
            <w:r>
              <w:rPr>
                <w:rFonts w:ascii="Times New Roman" w:hAnsi="Times New Roman"/>
                <w:sz w:val="24"/>
                <w:szCs w:val="24"/>
              </w:rPr>
              <w:t xml:space="preserve"> ligjore </w:t>
            </w:r>
            <w:r w:rsidR="00A05E3A" w:rsidRPr="00156720">
              <w:rPr>
                <w:rFonts w:ascii="Times New Roman" w:hAnsi="Times New Roman"/>
                <w:sz w:val="24"/>
                <w:szCs w:val="24"/>
              </w:rPr>
              <w:t>për përparimin e</w:t>
            </w:r>
            <w:r w:rsidR="006E225E">
              <w:rPr>
                <w:rFonts w:ascii="Times New Roman" w:hAnsi="Times New Roman"/>
                <w:sz w:val="24"/>
                <w:szCs w:val="24"/>
              </w:rPr>
              <w:t xml:space="preserve"> </w:t>
            </w:r>
            <w:r w:rsidR="00A05E3A">
              <w:rPr>
                <w:rFonts w:ascii="Times New Roman" w:hAnsi="Times New Roman"/>
                <w:sz w:val="24"/>
                <w:szCs w:val="24"/>
              </w:rPr>
              <w:t>luft</w:t>
            </w:r>
            <w:r w:rsidR="00FB13C4">
              <w:rPr>
                <w:rFonts w:ascii="Times New Roman" w:hAnsi="Times New Roman"/>
                <w:sz w:val="24"/>
                <w:szCs w:val="24"/>
              </w:rPr>
              <w:t>ë</w:t>
            </w:r>
            <w:r w:rsidR="00A05E3A">
              <w:rPr>
                <w:rFonts w:ascii="Times New Roman" w:hAnsi="Times New Roman"/>
                <w:sz w:val="24"/>
                <w:szCs w:val="24"/>
              </w:rPr>
              <w:t>s p</w:t>
            </w:r>
            <w:r w:rsidR="00FB13C4">
              <w:rPr>
                <w:rFonts w:ascii="Times New Roman" w:hAnsi="Times New Roman"/>
                <w:sz w:val="24"/>
                <w:szCs w:val="24"/>
              </w:rPr>
              <w:t>ë</w:t>
            </w:r>
            <w:r w:rsidR="00A05E3A">
              <w:rPr>
                <w:rFonts w:ascii="Times New Roman" w:hAnsi="Times New Roman"/>
                <w:sz w:val="24"/>
                <w:szCs w:val="24"/>
              </w:rPr>
              <w:t>r pastrimin e parave dhe financimin e terrorizmit n</w:t>
            </w:r>
            <w:r w:rsidR="00FB13C4">
              <w:rPr>
                <w:rFonts w:ascii="Times New Roman" w:hAnsi="Times New Roman"/>
                <w:sz w:val="24"/>
                <w:szCs w:val="24"/>
              </w:rPr>
              <w:t>ë</w:t>
            </w:r>
            <w:r w:rsidR="00A05E3A">
              <w:rPr>
                <w:rFonts w:ascii="Times New Roman" w:hAnsi="Times New Roman"/>
                <w:sz w:val="24"/>
                <w:szCs w:val="24"/>
              </w:rPr>
              <w:t xml:space="preserve"> sektorin e pasurive t</w:t>
            </w:r>
            <w:r w:rsidR="00FB13C4">
              <w:rPr>
                <w:rFonts w:ascii="Times New Roman" w:hAnsi="Times New Roman"/>
                <w:sz w:val="24"/>
                <w:szCs w:val="24"/>
              </w:rPr>
              <w:t>ë</w:t>
            </w:r>
            <w:r w:rsidR="00A05E3A">
              <w:rPr>
                <w:rFonts w:ascii="Times New Roman" w:hAnsi="Times New Roman"/>
                <w:sz w:val="24"/>
                <w:szCs w:val="24"/>
              </w:rPr>
              <w:t xml:space="preserve"> paluajtshme. </w:t>
            </w:r>
          </w:p>
          <w:p w14:paraId="5CD1F9A4" w14:textId="503E916F" w:rsidR="00510B0B" w:rsidRDefault="00A05E3A" w:rsidP="002363A2">
            <w:pPr>
              <w:pStyle w:val="ListParagraph"/>
              <w:numPr>
                <w:ilvl w:val="0"/>
                <w:numId w:val="44"/>
              </w:numPr>
              <w:jc w:val="both"/>
              <w:rPr>
                <w:rFonts w:ascii="Times New Roman" w:hAnsi="Times New Roman"/>
                <w:sz w:val="24"/>
                <w:szCs w:val="24"/>
              </w:rPr>
            </w:pPr>
            <w:r>
              <w:rPr>
                <w:rFonts w:ascii="Times New Roman" w:hAnsi="Times New Roman"/>
                <w:sz w:val="24"/>
                <w:szCs w:val="24"/>
              </w:rPr>
              <w:t>Detyrimi p</w:t>
            </w:r>
            <w:r w:rsidR="00FB13C4">
              <w:rPr>
                <w:rFonts w:ascii="Times New Roman" w:hAnsi="Times New Roman"/>
                <w:sz w:val="24"/>
                <w:szCs w:val="24"/>
              </w:rPr>
              <w:t>ë</w:t>
            </w:r>
            <w:r>
              <w:rPr>
                <w:rFonts w:ascii="Times New Roman" w:hAnsi="Times New Roman"/>
                <w:sz w:val="24"/>
                <w:szCs w:val="24"/>
              </w:rPr>
              <w:t>r t</w:t>
            </w:r>
            <w:r w:rsidR="00FB13C4">
              <w:rPr>
                <w:rFonts w:ascii="Times New Roman" w:hAnsi="Times New Roman"/>
                <w:sz w:val="24"/>
                <w:szCs w:val="24"/>
              </w:rPr>
              <w:t>ë</w:t>
            </w:r>
            <w:r>
              <w:rPr>
                <w:rFonts w:ascii="Times New Roman" w:hAnsi="Times New Roman"/>
                <w:sz w:val="24"/>
                <w:szCs w:val="24"/>
              </w:rPr>
              <w:t xml:space="preserve"> raportuar nga agjent</w:t>
            </w:r>
            <w:r w:rsidR="00FB13C4">
              <w:rPr>
                <w:rFonts w:ascii="Times New Roman" w:hAnsi="Times New Roman"/>
                <w:sz w:val="24"/>
                <w:szCs w:val="24"/>
              </w:rPr>
              <w:t>ë</w:t>
            </w:r>
            <w:r>
              <w:rPr>
                <w:rFonts w:ascii="Times New Roman" w:hAnsi="Times New Roman"/>
                <w:sz w:val="24"/>
                <w:szCs w:val="24"/>
              </w:rPr>
              <w:t>t e pasurive t</w:t>
            </w:r>
            <w:r w:rsidR="00FB13C4">
              <w:rPr>
                <w:rFonts w:ascii="Times New Roman" w:hAnsi="Times New Roman"/>
                <w:sz w:val="24"/>
                <w:szCs w:val="24"/>
              </w:rPr>
              <w:t>ë</w:t>
            </w:r>
            <w:r>
              <w:rPr>
                <w:rFonts w:ascii="Times New Roman" w:hAnsi="Times New Roman"/>
                <w:sz w:val="24"/>
                <w:szCs w:val="24"/>
              </w:rPr>
              <w:t xml:space="preserve"> paluajtshme pran</w:t>
            </w:r>
            <w:r w:rsidR="00FB13C4">
              <w:rPr>
                <w:rFonts w:ascii="Times New Roman" w:hAnsi="Times New Roman"/>
                <w:sz w:val="24"/>
                <w:szCs w:val="24"/>
              </w:rPr>
              <w:t>ë</w:t>
            </w:r>
            <w:r>
              <w:rPr>
                <w:rFonts w:ascii="Times New Roman" w:hAnsi="Times New Roman"/>
                <w:sz w:val="24"/>
                <w:szCs w:val="24"/>
              </w:rPr>
              <w:t xml:space="preserve"> strukturave p</w:t>
            </w:r>
            <w:r w:rsidR="00FB13C4">
              <w:rPr>
                <w:rFonts w:ascii="Times New Roman" w:hAnsi="Times New Roman"/>
                <w:sz w:val="24"/>
                <w:szCs w:val="24"/>
              </w:rPr>
              <w:t>ë</w:t>
            </w:r>
            <w:r>
              <w:rPr>
                <w:rFonts w:ascii="Times New Roman" w:hAnsi="Times New Roman"/>
                <w:sz w:val="24"/>
                <w:szCs w:val="24"/>
              </w:rPr>
              <w:t>r</w:t>
            </w:r>
            <w:r w:rsidR="00510B0B">
              <w:rPr>
                <w:rFonts w:ascii="Times New Roman" w:hAnsi="Times New Roman"/>
                <w:sz w:val="24"/>
                <w:szCs w:val="24"/>
              </w:rPr>
              <w:t>gjegj</w:t>
            </w:r>
            <w:r w:rsidR="00FB13C4">
              <w:rPr>
                <w:rFonts w:ascii="Times New Roman" w:hAnsi="Times New Roman"/>
                <w:sz w:val="24"/>
                <w:szCs w:val="24"/>
              </w:rPr>
              <w:t>ë</w:t>
            </w:r>
            <w:r w:rsidR="00510B0B">
              <w:rPr>
                <w:rFonts w:ascii="Times New Roman" w:hAnsi="Times New Roman"/>
                <w:sz w:val="24"/>
                <w:szCs w:val="24"/>
              </w:rPr>
              <w:t>se t</w:t>
            </w:r>
            <w:r w:rsidR="00FB13C4">
              <w:rPr>
                <w:rFonts w:ascii="Times New Roman" w:hAnsi="Times New Roman"/>
                <w:sz w:val="24"/>
                <w:szCs w:val="24"/>
              </w:rPr>
              <w:t>ë</w:t>
            </w:r>
            <w:r w:rsidR="00510B0B">
              <w:rPr>
                <w:rFonts w:ascii="Times New Roman" w:hAnsi="Times New Roman"/>
                <w:sz w:val="24"/>
                <w:szCs w:val="24"/>
              </w:rPr>
              <w:t xml:space="preserve"> autorizuar me ligj,  n</w:t>
            </w:r>
            <w:r w:rsidR="00FB13C4">
              <w:rPr>
                <w:rFonts w:ascii="Times New Roman" w:hAnsi="Times New Roman"/>
                <w:sz w:val="24"/>
                <w:szCs w:val="24"/>
              </w:rPr>
              <w:t>ë</w:t>
            </w:r>
            <w:r w:rsidR="00510B0B">
              <w:rPr>
                <w:rFonts w:ascii="Times New Roman" w:hAnsi="Times New Roman"/>
                <w:sz w:val="24"/>
                <w:szCs w:val="24"/>
              </w:rPr>
              <w:t xml:space="preserve"> rast dyshimi p</w:t>
            </w:r>
            <w:r w:rsidR="00FB13C4">
              <w:rPr>
                <w:rFonts w:ascii="Times New Roman" w:hAnsi="Times New Roman"/>
                <w:sz w:val="24"/>
                <w:szCs w:val="24"/>
              </w:rPr>
              <w:t>ë</w:t>
            </w:r>
            <w:r w:rsidR="00510B0B">
              <w:rPr>
                <w:rFonts w:ascii="Times New Roman" w:hAnsi="Times New Roman"/>
                <w:sz w:val="24"/>
                <w:szCs w:val="24"/>
              </w:rPr>
              <w:t>r pastrim parash gjat</w:t>
            </w:r>
            <w:r w:rsidR="00FB13C4">
              <w:rPr>
                <w:rFonts w:ascii="Times New Roman" w:hAnsi="Times New Roman"/>
                <w:sz w:val="24"/>
                <w:szCs w:val="24"/>
              </w:rPr>
              <w:t>ë</w:t>
            </w:r>
            <w:r w:rsidR="00510B0B">
              <w:rPr>
                <w:rFonts w:ascii="Times New Roman" w:hAnsi="Times New Roman"/>
                <w:sz w:val="24"/>
                <w:szCs w:val="24"/>
              </w:rPr>
              <w:t xml:space="preserve">  kryerjes s</w:t>
            </w:r>
            <w:r w:rsidR="00FB13C4">
              <w:rPr>
                <w:rFonts w:ascii="Times New Roman" w:hAnsi="Times New Roman"/>
                <w:sz w:val="24"/>
                <w:szCs w:val="24"/>
              </w:rPr>
              <w:t>ë</w:t>
            </w:r>
            <w:r w:rsidR="00510B0B">
              <w:rPr>
                <w:rFonts w:ascii="Times New Roman" w:hAnsi="Times New Roman"/>
                <w:sz w:val="24"/>
                <w:szCs w:val="24"/>
              </w:rPr>
              <w:t xml:space="preserve"> transaksioneve q</w:t>
            </w:r>
            <w:r w:rsidR="00FB13C4">
              <w:rPr>
                <w:rFonts w:ascii="Times New Roman" w:hAnsi="Times New Roman"/>
                <w:sz w:val="24"/>
                <w:szCs w:val="24"/>
              </w:rPr>
              <w:t>ë</w:t>
            </w:r>
            <w:r w:rsidR="00510B0B">
              <w:rPr>
                <w:rFonts w:ascii="Times New Roman" w:hAnsi="Times New Roman"/>
                <w:sz w:val="24"/>
                <w:szCs w:val="24"/>
              </w:rPr>
              <w:t xml:space="preserve"> lidhen me pasurit</w:t>
            </w:r>
            <w:r w:rsidR="00FB13C4">
              <w:rPr>
                <w:rFonts w:ascii="Times New Roman" w:hAnsi="Times New Roman"/>
                <w:sz w:val="24"/>
                <w:szCs w:val="24"/>
              </w:rPr>
              <w:t>ë</w:t>
            </w:r>
            <w:r w:rsidR="00510B0B">
              <w:rPr>
                <w:rFonts w:ascii="Times New Roman" w:hAnsi="Times New Roman"/>
                <w:sz w:val="24"/>
                <w:szCs w:val="24"/>
              </w:rPr>
              <w:t xml:space="preserve"> e paluajtshme.</w:t>
            </w:r>
          </w:p>
          <w:p w14:paraId="7E630089" w14:textId="77777777" w:rsidR="00A05E3A" w:rsidRPr="00510B0B" w:rsidRDefault="00A05E3A" w:rsidP="00510B0B">
            <w:pPr>
              <w:ind w:left="360"/>
              <w:jc w:val="both"/>
              <w:rPr>
                <w:rFonts w:ascii="Times New Roman" w:hAnsi="Times New Roman"/>
                <w:sz w:val="24"/>
                <w:szCs w:val="24"/>
              </w:rPr>
            </w:pPr>
          </w:p>
        </w:tc>
      </w:tr>
      <w:tr w:rsidR="00155189" w:rsidRPr="00921F30" w14:paraId="508D9606" w14:textId="77777777" w:rsidTr="008337CD">
        <w:tc>
          <w:tcPr>
            <w:tcW w:w="9200" w:type="dxa"/>
            <w:gridSpan w:val="4"/>
            <w:tcBorders>
              <w:top w:val="single" w:sz="4" w:space="0" w:color="000000"/>
              <w:left w:val="single" w:sz="4" w:space="0" w:color="000000"/>
              <w:bottom w:val="single" w:sz="4" w:space="0" w:color="000000"/>
              <w:right w:val="single" w:sz="4" w:space="0" w:color="000000"/>
            </w:tcBorders>
          </w:tcPr>
          <w:p w14:paraId="420899EF" w14:textId="77777777" w:rsidR="00155189" w:rsidRPr="008336CB" w:rsidRDefault="00155189" w:rsidP="00DE0D73">
            <w:pPr>
              <w:jc w:val="both"/>
              <w:rPr>
                <w:rFonts w:ascii="Times New Roman" w:hAnsi="Times New Roman"/>
                <w:b/>
                <w:sz w:val="24"/>
                <w:szCs w:val="24"/>
              </w:rPr>
            </w:pPr>
            <w:r w:rsidRPr="008336CB">
              <w:rPr>
                <w:rFonts w:ascii="Times New Roman" w:hAnsi="Times New Roman"/>
                <w:b/>
                <w:sz w:val="24"/>
                <w:szCs w:val="24"/>
              </w:rPr>
              <w:t>OPSIONET E POLITIKAVE</w:t>
            </w:r>
          </w:p>
          <w:p w14:paraId="5F063133" w14:textId="77777777" w:rsidR="00155189" w:rsidRPr="008336CB" w:rsidRDefault="00155189" w:rsidP="00DE0D73">
            <w:pPr>
              <w:jc w:val="both"/>
              <w:rPr>
                <w:rFonts w:ascii="Times New Roman" w:hAnsi="Times New Roman"/>
                <w:i/>
                <w:sz w:val="20"/>
              </w:rPr>
            </w:pPr>
            <w:r w:rsidRPr="008336CB">
              <w:rPr>
                <w:rFonts w:ascii="Times New Roman" w:hAnsi="Times New Roman"/>
                <w:i/>
                <w:sz w:val="20"/>
              </w:rPr>
              <w:t>Cilat janë opsionet kryesore të politikave, duke përfshirë mënyrat ndaj rregullimit? Duhet të bëni krahasimin e avantazheve/përfitimeve kryesore dhe të dizavantazheve/kostove të opsioneve të mundshme. Duhet të përcaktoni detajet në lidhje me opsionin e preferuar.</w:t>
            </w:r>
          </w:p>
          <w:p w14:paraId="0B9A6765" w14:textId="77777777" w:rsidR="002363A2" w:rsidRPr="00FF7B5C" w:rsidRDefault="002363A2" w:rsidP="002363A2">
            <w:pPr>
              <w:spacing w:line="276" w:lineRule="auto"/>
              <w:jc w:val="both"/>
              <w:rPr>
                <w:rFonts w:ascii="Times New Roman" w:hAnsi="Times New Roman"/>
                <w:i/>
                <w:sz w:val="30"/>
                <w:szCs w:val="24"/>
              </w:rPr>
            </w:pPr>
          </w:p>
          <w:p w14:paraId="3D7D3674" w14:textId="77777777" w:rsidR="002363A2" w:rsidRPr="00510B0B" w:rsidRDefault="002363A2" w:rsidP="002363A2">
            <w:pPr>
              <w:spacing w:line="276" w:lineRule="auto"/>
              <w:jc w:val="both"/>
              <w:rPr>
                <w:rFonts w:ascii="Times New Roman" w:hAnsi="Times New Roman"/>
                <w:sz w:val="24"/>
                <w:szCs w:val="24"/>
              </w:rPr>
            </w:pPr>
            <w:r w:rsidRPr="00510B0B">
              <w:rPr>
                <w:rFonts w:ascii="Times New Roman" w:hAnsi="Times New Roman"/>
                <w:sz w:val="24"/>
                <w:szCs w:val="24"/>
              </w:rPr>
              <w:t>Për arritjen e objektivave të politikës janë shqyrtuar opsionet e mëposhtme:</w:t>
            </w:r>
          </w:p>
          <w:p w14:paraId="079ED2CA" w14:textId="77777777" w:rsidR="002363A2" w:rsidRPr="00510B0B" w:rsidRDefault="002363A2" w:rsidP="002363A2">
            <w:pPr>
              <w:pStyle w:val="ListParagraph"/>
              <w:numPr>
                <w:ilvl w:val="0"/>
                <w:numId w:val="45"/>
              </w:numPr>
              <w:spacing w:line="276" w:lineRule="auto"/>
              <w:ind w:left="630" w:hanging="270"/>
              <w:jc w:val="both"/>
              <w:rPr>
                <w:rFonts w:ascii="Times New Roman" w:hAnsi="Times New Roman"/>
                <w:sz w:val="24"/>
                <w:szCs w:val="24"/>
              </w:rPr>
            </w:pPr>
            <w:r w:rsidRPr="00510B0B">
              <w:rPr>
                <w:rFonts w:ascii="Times New Roman" w:hAnsi="Times New Roman"/>
                <w:sz w:val="24"/>
                <w:szCs w:val="24"/>
              </w:rPr>
              <w:t>Opsioni 0 (</w:t>
            </w:r>
            <w:r w:rsidRPr="00510B0B">
              <w:rPr>
                <w:rFonts w:ascii="Times New Roman" w:hAnsi="Times New Roman"/>
                <w:i/>
                <w:sz w:val="24"/>
                <w:szCs w:val="24"/>
              </w:rPr>
              <w:t>status quo)</w:t>
            </w:r>
            <w:r w:rsidRPr="00510B0B">
              <w:rPr>
                <w:rFonts w:ascii="Times New Roman" w:hAnsi="Times New Roman"/>
                <w:sz w:val="24"/>
                <w:szCs w:val="24"/>
              </w:rPr>
              <w:t>: - nuk do të ndërhyjmë me ndryshim apo politikë të re;</w:t>
            </w:r>
          </w:p>
          <w:p w14:paraId="73095045" w14:textId="43AE676C" w:rsidR="002363A2" w:rsidRPr="00510B0B" w:rsidRDefault="002363A2" w:rsidP="002363A2">
            <w:pPr>
              <w:pStyle w:val="ListParagraph"/>
              <w:numPr>
                <w:ilvl w:val="0"/>
                <w:numId w:val="45"/>
              </w:numPr>
              <w:spacing w:line="276" w:lineRule="auto"/>
              <w:ind w:left="630" w:hanging="270"/>
              <w:jc w:val="both"/>
              <w:rPr>
                <w:rFonts w:ascii="Times New Roman" w:hAnsi="Times New Roman"/>
                <w:sz w:val="24"/>
                <w:szCs w:val="24"/>
              </w:rPr>
            </w:pPr>
            <w:r w:rsidRPr="00510B0B">
              <w:rPr>
                <w:rFonts w:ascii="Times New Roman" w:hAnsi="Times New Roman"/>
                <w:sz w:val="24"/>
                <w:szCs w:val="24"/>
              </w:rPr>
              <w:t>Opsioni 1:</w:t>
            </w:r>
            <w:r w:rsidR="006E225E">
              <w:rPr>
                <w:rFonts w:ascii="Times New Roman" w:hAnsi="Times New Roman"/>
                <w:sz w:val="24"/>
                <w:szCs w:val="24"/>
              </w:rPr>
              <w:t xml:space="preserve"> Ndërmjetësit</w:t>
            </w:r>
            <w:r w:rsidR="008337CD" w:rsidRPr="00510B0B">
              <w:rPr>
                <w:rFonts w:ascii="Times New Roman" w:hAnsi="Times New Roman"/>
                <w:sz w:val="24"/>
                <w:szCs w:val="24"/>
              </w:rPr>
              <w:t xml:space="preserve"> e pasuri</w:t>
            </w:r>
            <w:r w:rsidR="009D7385">
              <w:rPr>
                <w:rFonts w:ascii="Times New Roman" w:hAnsi="Times New Roman"/>
                <w:sz w:val="24"/>
                <w:szCs w:val="24"/>
              </w:rPr>
              <w:t>ve t</w:t>
            </w:r>
            <w:r w:rsidR="00FB13C4">
              <w:rPr>
                <w:rFonts w:ascii="Times New Roman" w:hAnsi="Times New Roman"/>
                <w:sz w:val="24"/>
                <w:szCs w:val="24"/>
              </w:rPr>
              <w:t>ë</w:t>
            </w:r>
            <w:r w:rsidR="009D7385">
              <w:rPr>
                <w:rFonts w:ascii="Times New Roman" w:hAnsi="Times New Roman"/>
                <w:sz w:val="24"/>
                <w:szCs w:val="24"/>
              </w:rPr>
              <w:t xml:space="preserve"> paluajtshme duhet t</w:t>
            </w:r>
            <w:r w:rsidR="00FB13C4">
              <w:rPr>
                <w:rFonts w:ascii="Times New Roman" w:hAnsi="Times New Roman"/>
                <w:sz w:val="24"/>
                <w:szCs w:val="24"/>
              </w:rPr>
              <w:t>ë</w:t>
            </w:r>
            <w:r w:rsidR="009D7385">
              <w:rPr>
                <w:rFonts w:ascii="Times New Roman" w:hAnsi="Times New Roman"/>
                <w:sz w:val="24"/>
                <w:szCs w:val="24"/>
              </w:rPr>
              <w:t xml:space="preserve"> jen</w:t>
            </w:r>
            <w:r w:rsidR="00FB13C4">
              <w:rPr>
                <w:rFonts w:ascii="Times New Roman" w:hAnsi="Times New Roman"/>
                <w:sz w:val="24"/>
                <w:szCs w:val="24"/>
              </w:rPr>
              <w:t>ë</w:t>
            </w:r>
            <w:r w:rsidR="008337CD" w:rsidRPr="00510B0B">
              <w:rPr>
                <w:rFonts w:ascii="Times New Roman" w:hAnsi="Times New Roman"/>
                <w:sz w:val="24"/>
                <w:szCs w:val="24"/>
              </w:rPr>
              <w:t xml:space="preserve"> profesione të jenë të vetërregulluara, por duke mbajtur edhe kostot përkatëse</w:t>
            </w:r>
            <w:r w:rsidRPr="00510B0B">
              <w:rPr>
                <w:rFonts w:ascii="Times New Roman" w:hAnsi="Times New Roman"/>
                <w:sz w:val="24"/>
                <w:szCs w:val="24"/>
              </w:rPr>
              <w:t xml:space="preserve"> </w:t>
            </w:r>
          </w:p>
          <w:p w14:paraId="47594C72" w14:textId="49562FB4" w:rsidR="008337CD" w:rsidRPr="00510B0B" w:rsidRDefault="002363A2" w:rsidP="008337CD">
            <w:pPr>
              <w:pStyle w:val="ListParagraph"/>
              <w:numPr>
                <w:ilvl w:val="0"/>
                <w:numId w:val="45"/>
              </w:numPr>
              <w:spacing w:line="276" w:lineRule="auto"/>
              <w:ind w:left="630" w:hanging="270"/>
              <w:jc w:val="both"/>
              <w:rPr>
                <w:rFonts w:ascii="Times New Roman" w:hAnsi="Times New Roman"/>
                <w:sz w:val="24"/>
                <w:szCs w:val="24"/>
              </w:rPr>
            </w:pPr>
            <w:r w:rsidRPr="00510B0B">
              <w:rPr>
                <w:rFonts w:ascii="Times New Roman" w:hAnsi="Times New Roman"/>
                <w:sz w:val="24"/>
                <w:szCs w:val="24"/>
              </w:rPr>
              <w:t xml:space="preserve">Opsioni 2: </w:t>
            </w:r>
            <w:r w:rsidR="008337CD" w:rsidRPr="00510B0B">
              <w:rPr>
                <w:rFonts w:ascii="Times New Roman" w:hAnsi="Times New Roman"/>
                <w:sz w:val="24"/>
                <w:szCs w:val="24"/>
              </w:rPr>
              <w:t>Hartimi i nj</w:t>
            </w:r>
            <w:r w:rsidR="00FB13C4">
              <w:rPr>
                <w:rFonts w:ascii="Times New Roman" w:hAnsi="Times New Roman"/>
                <w:sz w:val="24"/>
                <w:szCs w:val="24"/>
              </w:rPr>
              <w:t>ë</w:t>
            </w:r>
            <w:r w:rsidR="008337CD" w:rsidRPr="00510B0B">
              <w:rPr>
                <w:rFonts w:ascii="Times New Roman" w:hAnsi="Times New Roman"/>
                <w:sz w:val="24"/>
                <w:szCs w:val="24"/>
              </w:rPr>
              <w:t xml:space="preserve"> ligji p</w:t>
            </w:r>
            <w:r w:rsidR="00FB13C4">
              <w:rPr>
                <w:rFonts w:ascii="Times New Roman" w:hAnsi="Times New Roman"/>
                <w:sz w:val="24"/>
                <w:szCs w:val="24"/>
              </w:rPr>
              <w:t>ë</w:t>
            </w:r>
            <w:r w:rsidR="006E225E">
              <w:rPr>
                <w:rFonts w:ascii="Times New Roman" w:hAnsi="Times New Roman"/>
                <w:sz w:val="24"/>
                <w:szCs w:val="24"/>
              </w:rPr>
              <w:t xml:space="preserve">r ndërmjetësit </w:t>
            </w:r>
            <w:r w:rsidR="008337CD" w:rsidRPr="00510B0B">
              <w:rPr>
                <w:rFonts w:ascii="Times New Roman" w:hAnsi="Times New Roman"/>
                <w:sz w:val="24"/>
                <w:szCs w:val="24"/>
              </w:rPr>
              <w:t>e pasurive t</w:t>
            </w:r>
            <w:r w:rsidR="00FB13C4">
              <w:rPr>
                <w:rFonts w:ascii="Times New Roman" w:hAnsi="Times New Roman"/>
                <w:sz w:val="24"/>
                <w:szCs w:val="24"/>
              </w:rPr>
              <w:t>ë</w:t>
            </w:r>
            <w:r w:rsidR="008337CD" w:rsidRPr="00510B0B">
              <w:rPr>
                <w:rFonts w:ascii="Times New Roman" w:hAnsi="Times New Roman"/>
                <w:sz w:val="24"/>
                <w:szCs w:val="24"/>
              </w:rPr>
              <w:t xml:space="preserve"> paluajtshme n</w:t>
            </w:r>
            <w:r w:rsidR="00FB13C4">
              <w:rPr>
                <w:rFonts w:ascii="Times New Roman" w:hAnsi="Times New Roman"/>
                <w:sz w:val="24"/>
                <w:szCs w:val="24"/>
              </w:rPr>
              <w:t>ë</w:t>
            </w:r>
            <w:r w:rsidR="008337CD" w:rsidRPr="00510B0B">
              <w:rPr>
                <w:rFonts w:ascii="Times New Roman" w:hAnsi="Times New Roman"/>
                <w:sz w:val="24"/>
                <w:szCs w:val="24"/>
              </w:rPr>
              <w:t>p</w:t>
            </w:r>
            <w:r w:rsidR="00FB13C4">
              <w:rPr>
                <w:rFonts w:ascii="Times New Roman" w:hAnsi="Times New Roman"/>
                <w:sz w:val="24"/>
                <w:szCs w:val="24"/>
              </w:rPr>
              <w:t>ë</w:t>
            </w:r>
            <w:r w:rsidR="008337CD" w:rsidRPr="00510B0B">
              <w:rPr>
                <w:rFonts w:ascii="Times New Roman" w:hAnsi="Times New Roman"/>
                <w:sz w:val="24"/>
                <w:szCs w:val="24"/>
              </w:rPr>
              <w:t>rmjet licenimit t</w:t>
            </w:r>
            <w:r w:rsidR="00FB13C4">
              <w:rPr>
                <w:rFonts w:ascii="Times New Roman" w:hAnsi="Times New Roman"/>
                <w:sz w:val="24"/>
                <w:szCs w:val="24"/>
              </w:rPr>
              <w:t>ë</w:t>
            </w:r>
            <w:r w:rsidR="008337CD" w:rsidRPr="00510B0B">
              <w:rPr>
                <w:rFonts w:ascii="Times New Roman" w:hAnsi="Times New Roman"/>
                <w:sz w:val="24"/>
                <w:szCs w:val="24"/>
              </w:rPr>
              <w:t xml:space="preserve"> tyre nga ministri përgjegjës për fushën përkatëse. </w:t>
            </w:r>
          </w:p>
          <w:p w14:paraId="47D6821D" w14:textId="77777777" w:rsidR="008337CD" w:rsidRPr="008337CD" w:rsidRDefault="008337CD" w:rsidP="008337CD">
            <w:pPr>
              <w:spacing w:line="276" w:lineRule="auto"/>
              <w:ind w:left="360"/>
              <w:jc w:val="both"/>
              <w:rPr>
                <w:rFonts w:ascii="Times New Roman" w:hAnsi="Times New Roman"/>
                <w:color w:val="000000" w:themeColor="text1"/>
                <w:sz w:val="24"/>
                <w:szCs w:val="24"/>
                <w:lang w:val="en-US"/>
              </w:rPr>
            </w:pPr>
          </w:p>
          <w:p w14:paraId="0B4A5E11" w14:textId="77777777" w:rsidR="002A32F8" w:rsidRDefault="00155189" w:rsidP="00DE0D73">
            <w:pPr>
              <w:jc w:val="both"/>
              <w:rPr>
                <w:rFonts w:ascii="Times New Roman" w:hAnsi="Times New Roman"/>
                <w:color w:val="000000" w:themeColor="text1"/>
                <w:sz w:val="24"/>
                <w:szCs w:val="24"/>
              </w:rPr>
            </w:pPr>
            <w:r w:rsidRPr="00510B0B">
              <w:rPr>
                <w:rFonts w:ascii="Times New Roman" w:hAnsi="Times New Roman"/>
                <w:color w:val="000000" w:themeColor="text1"/>
                <w:sz w:val="24"/>
                <w:szCs w:val="24"/>
              </w:rPr>
              <w:t>Opsioni 0 –</w:t>
            </w:r>
            <w:r w:rsidRPr="008336CB">
              <w:rPr>
                <w:rFonts w:ascii="Times New Roman" w:hAnsi="Times New Roman"/>
                <w:color w:val="000000" w:themeColor="text1"/>
                <w:sz w:val="24"/>
                <w:szCs w:val="24"/>
              </w:rPr>
              <w:t xml:space="preserve"> Ruajtja e </w:t>
            </w:r>
            <w:r w:rsidRPr="008336CB">
              <w:rPr>
                <w:rFonts w:ascii="Times New Roman" w:hAnsi="Times New Roman"/>
                <w:i/>
                <w:color w:val="000000" w:themeColor="text1"/>
                <w:sz w:val="24"/>
                <w:szCs w:val="24"/>
              </w:rPr>
              <w:t>status quo-së</w:t>
            </w:r>
            <w:r w:rsidRPr="008336CB">
              <w:rPr>
                <w:rFonts w:ascii="Times New Roman" w:hAnsi="Times New Roman"/>
                <w:color w:val="000000" w:themeColor="text1"/>
                <w:sz w:val="24"/>
                <w:szCs w:val="24"/>
              </w:rPr>
              <w:t xml:space="preserve"> dhe mosbërja e ndryshimeve ligjore, duke pritur që situata të vetërregullohet, pa ndërhyrjen e pushtetit legjislativ. Kjo situatë nuk ka kosto financiare dhe nuk kërkon burime njerëzore, përveç fazës së monitorimit, por nga ana tjetër, nuk jep zgjidhje të menjëhershme të problemit. Të gjitha ato situata juridike që kërkojnë ndërhyrje nëpërmjet ndryshimeve ligjore, ngelen të parregulluara dhe të patrajtuara sipas nevojave të sotme praktike. </w:t>
            </w:r>
          </w:p>
          <w:p w14:paraId="3F076940" w14:textId="77777777" w:rsidR="00510B0B" w:rsidRPr="008336CB" w:rsidRDefault="00510B0B" w:rsidP="00DE0D73">
            <w:pPr>
              <w:jc w:val="both"/>
              <w:rPr>
                <w:rFonts w:ascii="Times New Roman" w:hAnsi="Times New Roman"/>
                <w:color w:val="000000" w:themeColor="text1"/>
                <w:sz w:val="24"/>
                <w:szCs w:val="24"/>
              </w:rPr>
            </w:pPr>
          </w:p>
          <w:p w14:paraId="1A5D8323" w14:textId="5735DE37" w:rsidR="00510B0B" w:rsidRPr="00510B0B" w:rsidRDefault="009D7385" w:rsidP="009D7385">
            <w:pPr>
              <w:jc w:val="both"/>
              <w:rPr>
                <w:rFonts w:ascii="Times New Roman" w:eastAsia="Calibri" w:hAnsi="Times New Roman"/>
                <w:b/>
                <w:sz w:val="24"/>
                <w:szCs w:val="24"/>
              </w:rPr>
            </w:pPr>
            <w:r>
              <w:rPr>
                <w:rFonts w:ascii="Times New Roman" w:hAnsi="Times New Roman"/>
                <w:sz w:val="24"/>
                <w:szCs w:val="24"/>
              </w:rPr>
              <w:t>Opsioni 1</w:t>
            </w:r>
            <w:r w:rsidR="00155189" w:rsidRPr="008336CB">
              <w:rPr>
                <w:rFonts w:ascii="Times New Roman" w:hAnsi="Times New Roman"/>
                <w:sz w:val="24"/>
                <w:szCs w:val="24"/>
              </w:rPr>
              <w:t xml:space="preserve">: – </w:t>
            </w:r>
            <w:r w:rsidR="00510B0B">
              <w:rPr>
                <w:rFonts w:ascii="Times New Roman" w:hAnsi="Times New Roman"/>
                <w:sz w:val="24"/>
                <w:szCs w:val="24"/>
              </w:rPr>
              <w:t>Miratimi i nj</w:t>
            </w:r>
            <w:r w:rsidR="00FB13C4">
              <w:rPr>
                <w:rFonts w:ascii="Times New Roman" w:hAnsi="Times New Roman"/>
                <w:sz w:val="24"/>
                <w:szCs w:val="24"/>
              </w:rPr>
              <w:t>ë</w:t>
            </w:r>
            <w:r w:rsidR="00510B0B">
              <w:rPr>
                <w:rFonts w:ascii="Times New Roman" w:hAnsi="Times New Roman"/>
                <w:sz w:val="24"/>
                <w:szCs w:val="24"/>
              </w:rPr>
              <w:t xml:space="preserve"> ligji t</w:t>
            </w:r>
            <w:r w:rsidR="00FB13C4">
              <w:rPr>
                <w:rFonts w:ascii="Times New Roman" w:hAnsi="Times New Roman"/>
                <w:sz w:val="24"/>
                <w:szCs w:val="24"/>
              </w:rPr>
              <w:t>ë</w:t>
            </w:r>
            <w:r w:rsidR="006E225E">
              <w:rPr>
                <w:rFonts w:ascii="Times New Roman" w:hAnsi="Times New Roman"/>
                <w:sz w:val="24"/>
                <w:szCs w:val="24"/>
              </w:rPr>
              <w:t xml:space="preserve"> ri, por profesioni i ndërmjetësit</w:t>
            </w:r>
            <w:r w:rsidR="00510B0B">
              <w:rPr>
                <w:rFonts w:ascii="Times New Roman" w:hAnsi="Times New Roman"/>
                <w:sz w:val="24"/>
                <w:szCs w:val="24"/>
              </w:rPr>
              <w:t xml:space="preserve"> t</w:t>
            </w:r>
            <w:r w:rsidR="00FB13C4">
              <w:rPr>
                <w:rFonts w:ascii="Times New Roman" w:hAnsi="Times New Roman"/>
                <w:sz w:val="24"/>
                <w:szCs w:val="24"/>
              </w:rPr>
              <w:t>ë</w:t>
            </w:r>
            <w:r w:rsidR="00510B0B">
              <w:rPr>
                <w:rFonts w:ascii="Times New Roman" w:hAnsi="Times New Roman"/>
                <w:sz w:val="24"/>
                <w:szCs w:val="24"/>
              </w:rPr>
              <w:t xml:space="preserve"> pasurive t</w:t>
            </w:r>
            <w:r w:rsidR="00FB13C4">
              <w:rPr>
                <w:rFonts w:ascii="Times New Roman" w:hAnsi="Times New Roman"/>
                <w:sz w:val="24"/>
                <w:szCs w:val="24"/>
              </w:rPr>
              <w:t>ë</w:t>
            </w:r>
            <w:r w:rsidR="00510B0B">
              <w:rPr>
                <w:rFonts w:ascii="Times New Roman" w:hAnsi="Times New Roman"/>
                <w:sz w:val="24"/>
                <w:szCs w:val="24"/>
              </w:rPr>
              <w:t xml:space="preserve"> paluajtshme t</w:t>
            </w:r>
            <w:r w:rsidR="00FB13C4">
              <w:rPr>
                <w:rFonts w:ascii="Times New Roman" w:hAnsi="Times New Roman"/>
                <w:sz w:val="24"/>
                <w:szCs w:val="24"/>
              </w:rPr>
              <w:t>ë</w:t>
            </w:r>
            <w:r w:rsidR="00510B0B">
              <w:rPr>
                <w:rFonts w:ascii="Times New Roman" w:hAnsi="Times New Roman"/>
                <w:sz w:val="24"/>
                <w:szCs w:val="24"/>
              </w:rPr>
              <w:t xml:space="preserve"> jet</w:t>
            </w:r>
            <w:r w:rsidR="00FB13C4">
              <w:rPr>
                <w:rFonts w:ascii="Times New Roman" w:hAnsi="Times New Roman"/>
                <w:sz w:val="24"/>
                <w:szCs w:val="24"/>
              </w:rPr>
              <w:t>ë</w:t>
            </w:r>
            <w:r w:rsidR="00510B0B">
              <w:rPr>
                <w:rFonts w:ascii="Times New Roman" w:hAnsi="Times New Roman"/>
                <w:sz w:val="24"/>
                <w:szCs w:val="24"/>
              </w:rPr>
              <w:t xml:space="preserve"> nj</w:t>
            </w:r>
            <w:r w:rsidR="00FB13C4">
              <w:rPr>
                <w:rFonts w:ascii="Times New Roman" w:hAnsi="Times New Roman"/>
                <w:sz w:val="24"/>
                <w:szCs w:val="24"/>
              </w:rPr>
              <w:t>ë</w:t>
            </w:r>
            <w:r w:rsidR="00510B0B">
              <w:rPr>
                <w:rFonts w:ascii="Times New Roman" w:hAnsi="Times New Roman"/>
                <w:sz w:val="24"/>
                <w:szCs w:val="24"/>
              </w:rPr>
              <w:t xml:space="preserve"> profesion i </w:t>
            </w:r>
            <w:r w:rsidR="00510B0B" w:rsidRPr="00156720">
              <w:rPr>
                <w:rFonts w:ascii="Times New Roman" w:hAnsi="Times New Roman"/>
                <w:sz w:val="24"/>
                <w:szCs w:val="24"/>
              </w:rPr>
              <w:t>vetë</w:t>
            </w:r>
            <w:r w:rsidR="00510B0B">
              <w:rPr>
                <w:rFonts w:ascii="Times New Roman" w:hAnsi="Times New Roman"/>
                <w:sz w:val="24"/>
                <w:szCs w:val="24"/>
              </w:rPr>
              <w:t>rregulluar, dhe duke mbajtur n</w:t>
            </w:r>
            <w:r w:rsidR="00FB13C4">
              <w:rPr>
                <w:rFonts w:ascii="Times New Roman" w:hAnsi="Times New Roman"/>
                <w:sz w:val="24"/>
                <w:szCs w:val="24"/>
              </w:rPr>
              <w:t>ë</w:t>
            </w:r>
            <w:r w:rsidR="00510B0B">
              <w:rPr>
                <w:rFonts w:ascii="Times New Roman" w:hAnsi="Times New Roman"/>
                <w:sz w:val="24"/>
                <w:szCs w:val="24"/>
              </w:rPr>
              <w:t xml:space="preserve"> konsiderat</w:t>
            </w:r>
            <w:r w:rsidR="00FB13C4">
              <w:rPr>
                <w:rFonts w:ascii="Times New Roman" w:hAnsi="Times New Roman"/>
                <w:sz w:val="24"/>
                <w:szCs w:val="24"/>
              </w:rPr>
              <w:t>ë</w:t>
            </w:r>
            <w:r w:rsidR="00510B0B">
              <w:rPr>
                <w:rFonts w:ascii="Times New Roman" w:hAnsi="Times New Roman"/>
                <w:sz w:val="24"/>
                <w:szCs w:val="24"/>
              </w:rPr>
              <w:t xml:space="preserve"> e k</w:t>
            </w:r>
            <w:r w:rsidR="00510B0B" w:rsidRPr="00156720">
              <w:rPr>
                <w:rFonts w:ascii="Times New Roman" w:hAnsi="Times New Roman"/>
                <w:sz w:val="24"/>
                <w:szCs w:val="24"/>
              </w:rPr>
              <w:t>o</w:t>
            </w:r>
            <w:r w:rsidR="00510B0B">
              <w:rPr>
                <w:rFonts w:ascii="Times New Roman" w:hAnsi="Times New Roman"/>
                <w:sz w:val="24"/>
                <w:szCs w:val="24"/>
              </w:rPr>
              <w:t>s</w:t>
            </w:r>
            <w:r w:rsidR="00510B0B" w:rsidRPr="00156720">
              <w:rPr>
                <w:rFonts w:ascii="Times New Roman" w:hAnsi="Times New Roman"/>
                <w:sz w:val="24"/>
                <w:szCs w:val="24"/>
              </w:rPr>
              <w:t>tot përkatëse.</w:t>
            </w:r>
            <w:r w:rsidR="00510B0B" w:rsidRPr="009D7385">
              <w:rPr>
                <w:rFonts w:ascii="Times New Roman" w:eastAsia="Calibri" w:hAnsi="Times New Roman"/>
                <w:sz w:val="24"/>
                <w:szCs w:val="24"/>
              </w:rPr>
              <w:t>Vetërregullimi i subjekteve që realizojnë këto aktivitete dhe ushtrimi i kompetencave thelbësore në lidhje me licencimin, regjistrimin dhe mbikëqyrjen e veprimtarisë së subjekteve që realizojnë këto aktivitete nga ministri përgjegjës</w:t>
            </w:r>
            <w:r>
              <w:rPr>
                <w:rFonts w:ascii="Times New Roman" w:eastAsia="Calibri" w:hAnsi="Times New Roman"/>
                <w:sz w:val="24"/>
                <w:szCs w:val="24"/>
              </w:rPr>
              <w:t>.</w:t>
            </w:r>
          </w:p>
          <w:p w14:paraId="107C82C0" w14:textId="77777777" w:rsidR="00510B0B" w:rsidRPr="00510B0B" w:rsidRDefault="00510B0B" w:rsidP="00510B0B">
            <w:pPr>
              <w:jc w:val="both"/>
              <w:rPr>
                <w:rFonts w:ascii="Times New Roman" w:eastAsia="Calibri" w:hAnsi="Times New Roman"/>
                <w:sz w:val="24"/>
                <w:szCs w:val="24"/>
              </w:rPr>
            </w:pPr>
            <w:r w:rsidRPr="00510B0B">
              <w:rPr>
                <w:rFonts w:ascii="Times New Roman" w:eastAsia="Calibri" w:hAnsi="Times New Roman"/>
                <w:sz w:val="24"/>
                <w:szCs w:val="24"/>
              </w:rPr>
              <w:t xml:space="preserve">Në  këtë procedurë janë të përfshira dy organe, ministria përgjegjëse dhe Dhoma apo Urdhëri i subjekteve që realizojnë këto aktivitete, e cila mund të ngrihet përmes parashikimeve të këtij ligji. Në këtë procedurë të propozuar kompetencat thelbësore në lidhje me licencimin, regjistrimin dhe mbikëqyrjen e veprimtarisë së subjekteve që realizojnë këto aktivitete mbahen nga ministri përgjegjës. </w:t>
            </w:r>
          </w:p>
          <w:p w14:paraId="13B0B999" w14:textId="77777777" w:rsidR="00510B0B" w:rsidRPr="00510B0B" w:rsidRDefault="00510B0B" w:rsidP="00510B0B">
            <w:pPr>
              <w:jc w:val="both"/>
              <w:rPr>
                <w:rFonts w:ascii="Times New Roman" w:eastAsia="Calibri" w:hAnsi="Times New Roman"/>
                <w:sz w:val="24"/>
                <w:szCs w:val="24"/>
              </w:rPr>
            </w:pPr>
            <w:r w:rsidRPr="00510B0B">
              <w:rPr>
                <w:rFonts w:ascii="Times New Roman" w:eastAsia="Calibri" w:hAnsi="Times New Roman"/>
                <w:sz w:val="24"/>
                <w:szCs w:val="24"/>
              </w:rPr>
              <w:t xml:space="preserve">Më konkretisht, ministri përgjegjës mund të ketë këto kompetenca: licencimin dhe regjistrimin e subjekteve që realizojnë këto aktivitete, kryerjen e mbikëqyrjes së veprimtarisë </w:t>
            </w:r>
            <w:r w:rsidRPr="00510B0B">
              <w:rPr>
                <w:rFonts w:ascii="Times New Roman" w:eastAsia="Calibri" w:hAnsi="Times New Roman"/>
                <w:sz w:val="24"/>
                <w:szCs w:val="24"/>
              </w:rPr>
              <w:lastRenderedPageBreak/>
              <w:t>së përgjithshme, kryerjen e inspektimeve parandaluese, verifikimin e ankesave, hetimin e shkeljeve të pretenduara disiplinore, kryerjen e inspektimeve të posacme, marrjen e masave disiplinore, pezullimin e licencës, heqjen e licencës, etj.</w:t>
            </w:r>
          </w:p>
          <w:p w14:paraId="7DCCDEBF" w14:textId="1AA5CFDE" w:rsidR="00510B0B" w:rsidRPr="00510B0B" w:rsidRDefault="00510B0B" w:rsidP="00510B0B">
            <w:pPr>
              <w:jc w:val="both"/>
              <w:rPr>
                <w:rFonts w:ascii="Times New Roman" w:eastAsia="Calibri" w:hAnsi="Times New Roman"/>
                <w:sz w:val="24"/>
                <w:szCs w:val="24"/>
              </w:rPr>
            </w:pPr>
            <w:r w:rsidRPr="00510B0B">
              <w:rPr>
                <w:rFonts w:ascii="Times New Roman" w:eastAsia="Calibri" w:hAnsi="Times New Roman"/>
                <w:sz w:val="24"/>
                <w:szCs w:val="24"/>
              </w:rPr>
              <w:t>Ndërkohë, Dhoma apo Urdhëri i subjekteve që realizojnë këto aktivitete mund të ketë këto kompetenca: të kryejë trajnime fillestare ose të vazhdueshme për këto subjekte dhe personelin e tyre; të hartojë rregullat për punësimin e personelit të subjekteve që realizojnë këto aktivitete; të mbajë regjistrat e saj e këtyre subjekteve që realizojnë këto aktivitete; si dhe të administrojë dokumentacionin lidhur me marrjen, pezullimin, heqjen e licencës së ushtrimit të profesionit, përmbushjen e detyrimeve ligjore, ecurinë disiplinore; t’i paraqesë ministrit përgjegjës ankesa të arsyetuara me shkr</w:t>
            </w:r>
            <w:r w:rsidR="006E225E">
              <w:rPr>
                <w:rFonts w:ascii="Times New Roman" w:eastAsia="Calibri" w:hAnsi="Times New Roman"/>
                <w:sz w:val="24"/>
                <w:szCs w:val="24"/>
              </w:rPr>
              <w:t>im për shkelje nga ndërmjetësit</w:t>
            </w:r>
            <w:r w:rsidRPr="00510B0B">
              <w:rPr>
                <w:rFonts w:ascii="Times New Roman" w:eastAsia="Calibri" w:hAnsi="Times New Roman"/>
                <w:sz w:val="24"/>
                <w:szCs w:val="24"/>
              </w:rPr>
              <w:t xml:space="preserve"> të parashikimeve juridike lidhur me ushtrimin e veprimtarisë.</w:t>
            </w:r>
          </w:p>
          <w:p w14:paraId="378A401F" w14:textId="77777777" w:rsidR="00510B0B" w:rsidRPr="00510B0B" w:rsidRDefault="00510B0B" w:rsidP="00510B0B">
            <w:pPr>
              <w:jc w:val="both"/>
              <w:rPr>
                <w:rFonts w:ascii="Times New Roman" w:eastAsia="Calibri" w:hAnsi="Times New Roman"/>
                <w:sz w:val="24"/>
                <w:szCs w:val="24"/>
              </w:rPr>
            </w:pPr>
            <w:r w:rsidRPr="00510B0B">
              <w:rPr>
                <w:rFonts w:ascii="Times New Roman" w:eastAsia="Calibri" w:hAnsi="Times New Roman"/>
                <w:sz w:val="24"/>
                <w:szCs w:val="24"/>
              </w:rPr>
              <w:t>Kj</w:t>
            </w:r>
            <w:r w:rsidR="009D7385">
              <w:rPr>
                <w:rFonts w:ascii="Times New Roman" w:eastAsia="Calibri" w:hAnsi="Times New Roman"/>
                <w:sz w:val="24"/>
                <w:szCs w:val="24"/>
              </w:rPr>
              <w:t xml:space="preserve">o procedurë, ndryshe nga Opsioni 2 </w:t>
            </w:r>
            <w:r w:rsidRPr="00510B0B">
              <w:rPr>
                <w:rFonts w:ascii="Times New Roman" w:eastAsia="Calibri" w:hAnsi="Times New Roman"/>
                <w:sz w:val="24"/>
                <w:szCs w:val="24"/>
              </w:rPr>
              <w:t>parashikon krijimin e një organi të ri, duke futur në këtë mënyrë disa elementë të “vetëorganizimit” të subjekteve që realizojnë këto aktivitete, por që gjithsesi gjithë elementët thelbësorë lidhur me monitorimin e ushtrimit të veprimtarisë prej tyre mbeten në kompetencë të ministrit përgjegjës. Roli i Dhomës nuk është parësor në mbarëvajtjen e veprimtarisë së tyre. Si rrjedhojë nuk mund të thuhet se përmes kësaj forme sigurohet decentralizim thelbësor i kompetencave dhe ekzistencë e vetërregullimit të kësaj fushe.</w:t>
            </w:r>
          </w:p>
          <w:p w14:paraId="4DCAAD1E" w14:textId="77777777" w:rsidR="00510B0B" w:rsidRDefault="00510B0B" w:rsidP="00DE0D73">
            <w:pPr>
              <w:shd w:val="clear" w:color="auto" w:fill="FFFFFF"/>
              <w:jc w:val="both"/>
              <w:rPr>
                <w:rFonts w:ascii="Times New Roman" w:hAnsi="Times New Roman"/>
                <w:sz w:val="24"/>
                <w:szCs w:val="24"/>
              </w:rPr>
            </w:pPr>
          </w:p>
          <w:p w14:paraId="73603927" w14:textId="2E814D81" w:rsidR="009D7385" w:rsidRDefault="00155189" w:rsidP="00DE0D73">
            <w:pPr>
              <w:jc w:val="both"/>
              <w:rPr>
                <w:rFonts w:ascii="Times New Roman" w:hAnsi="Times New Roman"/>
                <w:sz w:val="24"/>
                <w:szCs w:val="24"/>
              </w:rPr>
            </w:pPr>
            <w:r w:rsidRPr="008336CB">
              <w:rPr>
                <w:rFonts w:ascii="Times New Roman" w:hAnsi="Times New Roman"/>
                <w:color w:val="000000" w:themeColor="text1"/>
                <w:sz w:val="24"/>
                <w:szCs w:val="24"/>
              </w:rPr>
              <w:t>Opsioni 2 – Miratimi i një ligji të ri, i cili do të rregullonte këtë fushë veprimi, n</w:t>
            </w:r>
            <w:r w:rsidR="009D7385">
              <w:rPr>
                <w:rFonts w:ascii="Times New Roman" w:hAnsi="Times New Roman"/>
                <w:color w:val="000000" w:themeColor="text1"/>
                <w:sz w:val="24"/>
                <w:szCs w:val="24"/>
              </w:rPr>
              <w:t xml:space="preserve">ë mënyrë të plotë dhe shterues, </w:t>
            </w:r>
            <w:r w:rsidR="009D7385" w:rsidRPr="00156720">
              <w:rPr>
                <w:rFonts w:ascii="Times New Roman" w:hAnsi="Times New Roman"/>
                <w:sz w:val="24"/>
                <w:szCs w:val="24"/>
              </w:rPr>
              <w:t>nëpërmjet lic</w:t>
            </w:r>
            <w:r w:rsidR="009D7385">
              <w:rPr>
                <w:rFonts w:ascii="Times New Roman" w:hAnsi="Times New Roman"/>
                <w:sz w:val="24"/>
                <w:szCs w:val="24"/>
              </w:rPr>
              <w:t>e</w:t>
            </w:r>
            <w:r w:rsidR="009D7385" w:rsidRPr="00156720">
              <w:rPr>
                <w:rFonts w:ascii="Times New Roman" w:hAnsi="Times New Roman"/>
                <w:sz w:val="24"/>
                <w:szCs w:val="24"/>
              </w:rPr>
              <w:t>nimit</w:t>
            </w:r>
            <w:r w:rsidR="009D7385">
              <w:rPr>
                <w:rFonts w:ascii="Times New Roman" w:hAnsi="Times New Roman"/>
                <w:sz w:val="24"/>
                <w:szCs w:val="24"/>
              </w:rPr>
              <w:t xml:space="preserve"> t</w:t>
            </w:r>
            <w:r w:rsidR="00FB13C4">
              <w:rPr>
                <w:rFonts w:ascii="Times New Roman" w:hAnsi="Times New Roman"/>
                <w:sz w:val="24"/>
                <w:szCs w:val="24"/>
              </w:rPr>
              <w:t>ë</w:t>
            </w:r>
            <w:r w:rsidR="006E225E">
              <w:rPr>
                <w:rFonts w:ascii="Times New Roman" w:hAnsi="Times New Roman"/>
                <w:sz w:val="24"/>
                <w:szCs w:val="24"/>
              </w:rPr>
              <w:t xml:space="preserve"> ndërmjetësve</w:t>
            </w:r>
            <w:r w:rsidR="009D7385">
              <w:rPr>
                <w:rFonts w:ascii="Times New Roman" w:hAnsi="Times New Roman"/>
                <w:sz w:val="24"/>
                <w:szCs w:val="24"/>
              </w:rPr>
              <w:t xml:space="preserve"> t</w:t>
            </w:r>
            <w:r w:rsidR="00FB13C4">
              <w:rPr>
                <w:rFonts w:ascii="Times New Roman" w:hAnsi="Times New Roman"/>
                <w:sz w:val="24"/>
                <w:szCs w:val="24"/>
              </w:rPr>
              <w:t>ë</w:t>
            </w:r>
            <w:r w:rsidR="009D7385">
              <w:rPr>
                <w:rFonts w:ascii="Times New Roman" w:hAnsi="Times New Roman"/>
                <w:sz w:val="24"/>
                <w:szCs w:val="24"/>
              </w:rPr>
              <w:t xml:space="preserve"> pasurive t</w:t>
            </w:r>
            <w:r w:rsidR="00FB13C4">
              <w:rPr>
                <w:rFonts w:ascii="Times New Roman" w:hAnsi="Times New Roman"/>
                <w:sz w:val="24"/>
                <w:szCs w:val="24"/>
              </w:rPr>
              <w:t>ë</w:t>
            </w:r>
            <w:r w:rsidR="009D7385">
              <w:rPr>
                <w:rFonts w:ascii="Times New Roman" w:hAnsi="Times New Roman"/>
                <w:sz w:val="24"/>
                <w:szCs w:val="24"/>
              </w:rPr>
              <w:t xml:space="preserve"> paluajtshme </w:t>
            </w:r>
            <w:r w:rsidR="009D7385" w:rsidRPr="00156720">
              <w:rPr>
                <w:rFonts w:ascii="Times New Roman" w:hAnsi="Times New Roman"/>
                <w:sz w:val="24"/>
                <w:szCs w:val="24"/>
              </w:rPr>
              <w:t>nga ministri përgjegjës për fushën përkatëse</w:t>
            </w:r>
            <w:r w:rsidR="009D7385">
              <w:rPr>
                <w:rFonts w:ascii="Times New Roman" w:hAnsi="Times New Roman"/>
                <w:sz w:val="24"/>
                <w:szCs w:val="24"/>
              </w:rPr>
              <w:t xml:space="preserve">. </w:t>
            </w:r>
          </w:p>
          <w:p w14:paraId="4D7D8487" w14:textId="467AE195" w:rsidR="009D7385" w:rsidRPr="009D7385" w:rsidRDefault="009D7385" w:rsidP="009D7385">
            <w:pPr>
              <w:jc w:val="both"/>
              <w:rPr>
                <w:rFonts w:ascii="Times New Roman" w:eastAsia="Calibri" w:hAnsi="Times New Roman"/>
                <w:sz w:val="24"/>
                <w:szCs w:val="24"/>
              </w:rPr>
            </w:pPr>
            <w:r w:rsidRPr="009D7385">
              <w:rPr>
                <w:rFonts w:ascii="Times New Roman" w:eastAsia="Calibri" w:hAnsi="Times New Roman"/>
                <w:sz w:val="24"/>
                <w:szCs w:val="24"/>
              </w:rPr>
              <w:t>Për tu zbatuar kjo procedurë, pranë Ministrisë kompetente do të duhet të mbahet një Regjistër për regjistrimin e subjekteve që realizojnë këto aktivitete. Regjistrimi i subjekteve që realizojnë këto aktivitete mund të kryhet pasi Ministri kompetent ka verifikuar nëse subjekti që kërkon të regjistrohet ka përmbushur detyrimet, apo plotëson kushtet ligjore për t’u pajisur me licencën e nevojshme për ushtrim aktiviteti. Aplikimi do të bëhet pranë ministrisë përgjegjëse. Në këtë rast, në bazë të ligjit nr.10081/2009, neni 10, pika 2, gërma “b”, ky aplikim duhet të bëhet nëpërmjet mjeteve el</w:t>
            </w:r>
            <w:r w:rsidR="006B3E03">
              <w:rPr>
                <w:rFonts w:ascii="Times New Roman" w:eastAsia="Calibri" w:hAnsi="Times New Roman"/>
                <w:sz w:val="24"/>
                <w:szCs w:val="24"/>
              </w:rPr>
              <w:t>e</w:t>
            </w:r>
            <w:r w:rsidRPr="009D7385">
              <w:rPr>
                <w:rFonts w:ascii="Times New Roman" w:eastAsia="Calibri" w:hAnsi="Times New Roman"/>
                <w:sz w:val="24"/>
                <w:szCs w:val="24"/>
              </w:rPr>
              <w:t>ktronike. Në këtë</w:t>
            </w:r>
            <w:r>
              <w:rPr>
                <w:rFonts w:ascii="Times New Roman" w:eastAsia="Calibri" w:hAnsi="Times New Roman"/>
                <w:sz w:val="24"/>
                <w:szCs w:val="24"/>
              </w:rPr>
              <w:t xml:space="preserve"> rast shmangen dhe k</w:t>
            </w:r>
            <w:r w:rsidRPr="009D7385">
              <w:rPr>
                <w:rFonts w:ascii="Times New Roman" w:eastAsia="Calibri" w:hAnsi="Times New Roman"/>
                <w:sz w:val="24"/>
                <w:szCs w:val="24"/>
              </w:rPr>
              <w:t>o</w:t>
            </w:r>
            <w:r>
              <w:rPr>
                <w:rFonts w:ascii="Times New Roman" w:eastAsia="Calibri" w:hAnsi="Times New Roman"/>
                <w:sz w:val="24"/>
                <w:szCs w:val="24"/>
              </w:rPr>
              <w:t>s</w:t>
            </w:r>
            <w:r w:rsidRPr="009D7385">
              <w:rPr>
                <w:rFonts w:ascii="Times New Roman" w:eastAsia="Calibri" w:hAnsi="Times New Roman"/>
                <w:sz w:val="24"/>
                <w:szCs w:val="24"/>
              </w:rPr>
              <w:t xml:space="preserve">tot e personave që janë në njësitë vendore, jashtë kryeqytetit. </w:t>
            </w:r>
          </w:p>
          <w:p w14:paraId="63521684" w14:textId="77777777" w:rsidR="009D7385" w:rsidRPr="009D7385" w:rsidRDefault="009D7385" w:rsidP="009D7385">
            <w:pPr>
              <w:jc w:val="both"/>
              <w:rPr>
                <w:rFonts w:ascii="Times New Roman" w:eastAsia="Calibri" w:hAnsi="Times New Roman"/>
                <w:sz w:val="24"/>
                <w:szCs w:val="24"/>
              </w:rPr>
            </w:pPr>
            <w:r w:rsidRPr="009D7385">
              <w:rPr>
                <w:rFonts w:ascii="Times New Roman" w:eastAsia="Calibri" w:hAnsi="Times New Roman"/>
                <w:sz w:val="24"/>
                <w:szCs w:val="24"/>
              </w:rPr>
              <w:t>Licencat duhet të shënohen në Regjistrin e subjekteve që realizojnë këto aktivitete që mbahet nga Ministri kompetent.</w:t>
            </w:r>
            <w:r>
              <w:rPr>
                <w:rFonts w:ascii="Times New Roman" w:eastAsia="Calibri" w:hAnsi="Times New Roman"/>
                <w:sz w:val="24"/>
                <w:szCs w:val="24"/>
              </w:rPr>
              <w:t xml:space="preserve"> </w:t>
            </w:r>
            <w:r w:rsidRPr="009D7385">
              <w:rPr>
                <w:rFonts w:ascii="Times New Roman" w:eastAsia="Calibri" w:hAnsi="Times New Roman"/>
                <w:sz w:val="24"/>
                <w:szCs w:val="24"/>
              </w:rPr>
              <w:t xml:space="preserve">Pas regjistrimit në këtë Regjistër, subjekti mund të ushtrojë aktivitetin e tij dhe mund të lidhë marrëdhënie kontraktuale me persona fizikë dhe subjekte juridike. Të gjitha aktet që lidhen me regjistrimin e që nuk bëhen nga Ministri kompetent, si për shembull administrimi i dokumentacionit të dorëzuar nga subjekti që paraqet aplikimin për t’u regjistruar si agjent i pasurive të paluajtshme, lëshimi i vërtetimeve dhe kopjeve të akteve zyrtare kryhen nga Sekretaria e Zyrës së Regjistrit të Ministrit kompetent kundrejt pagesës së tarifave të vendosura për çdo shërbim. Të gjitha aktet që lidhen me këto subjekte përfshihen në një regjistër që duhet të mbahet nga një sekretariat. </w:t>
            </w:r>
          </w:p>
          <w:p w14:paraId="5F36C03C" w14:textId="77777777" w:rsidR="009D7385" w:rsidRPr="009D7385" w:rsidRDefault="009D7385" w:rsidP="009D7385">
            <w:pPr>
              <w:jc w:val="both"/>
              <w:rPr>
                <w:rFonts w:ascii="Times New Roman" w:eastAsia="Calibri" w:hAnsi="Times New Roman"/>
                <w:sz w:val="24"/>
                <w:szCs w:val="24"/>
              </w:rPr>
            </w:pPr>
          </w:p>
          <w:p w14:paraId="5279A86B" w14:textId="77777777" w:rsidR="009D7385" w:rsidRPr="009D7385" w:rsidRDefault="009D7385" w:rsidP="009D7385">
            <w:pPr>
              <w:jc w:val="both"/>
              <w:rPr>
                <w:rFonts w:ascii="Times New Roman" w:eastAsia="Calibri" w:hAnsi="Times New Roman"/>
                <w:sz w:val="24"/>
                <w:szCs w:val="24"/>
              </w:rPr>
            </w:pPr>
            <w:r w:rsidRPr="009D7385">
              <w:rPr>
                <w:rFonts w:ascii="Times New Roman" w:eastAsia="Calibri" w:hAnsi="Times New Roman"/>
                <w:sz w:val="24"/>
                <w:szCs w:val="24"/>
              </w:rPr>
              <w:t>Nga momenti i regjistrimit, veprimtaria e bizneseve të sipërcituara mbikëqyret nga ministri përgjegjës. Ky i fundit është kompetent lidhur me mbikëqyrjen e veprimtarisë së përgjithshme, kryejen e inspektimeve, hetimeve, verifikimin e ankesave, hetimin e shkeljeve disiplinore, marrjen e masave disiplionore.</w:t>
            </w:r>
          </w:p>
          <w:p w14:paraId="203EFCEC" w14:textId="77777777" w:rsidR="009D7385" w:rsidRPr="009D7385" w:rsidRDefault="009D7385" w:rsidP="009D7385">
            <w:pPr>
              <w:jc w:val="both"/>
              <w:rPr>
                <w:rFonts w:ascii="Times New Roman" w:eastAsia="Calibri" w:hAnsi="Times New Roman"/>
                <w:sz w:val="24"/>
                <w:szCs w:val="24"/>
              </w:rPr>
            </w:pPr>
          </w:p>
          <w:p w14:paraId="2B799A5D" w14:textId="77777777" w:rsidR="009D7385" w:rsidRPr="009D7385" w:rsidRDefault="009D7385" w:rsidP="009D7385">
            <w:pPr>
              <w:jc w:val="both"/>
              <w:rPr>
                <w:rFonts w:ascii="Times New Roman" w:eastAsia="Calibri" w:hAnsi="Times New Roman"/>
                <w:sz w:val="24"/>
                <w:szCs w:val="24"/>
              </w:rPr>
            </w:pPr>
            <w:r w:rsidRPr="009D7385">
              <w:rPr>
                <w:rFonts w:ascii="Times New Roman" w:eastAsia="Calibri" w:hAnsi="Times New Roman"/>
                <w:sz w:val="24"/>
                <w:szCs w:val="24"/>
              </w:rPr>
              <w:t xml:space="preserve">Kjo procedurë garanton mbikëqyrjen e ushtrimit të veprimtarisë tregtare të sipërcituara; siguron përmbushjen e disa standardeve minimale që duhet t’i kenë të gjithë subjektet që do të ushtrojnë veprimtarinë e tyre në këtë fushë; synon shmangien e informalitetit në ushtrimin e kësaj veprimtarie si edhe përqëndron përgjegjësinë. Duke qenë se është vetëm një organ kompetent për licencimin, regjistrimin dhe mbikëqyrjen e gjithë veprimtarisë së subjekteve që realizojnë këto aktivitete, gjithë përgjegjësia për respektimin e parashikimeve juridike lidhur me ushtrimin e kësaj veprimtarie përqëndrohet vetëm tek një organ, pra tek ministri </w:t>
            </w:r>
            <w:r w:rsidRPr="009D7385">
              <w:rPr>
                <w:rFonts w:ascii="Times New Roman" w:eastAsia="Calibri" w:hAnsi="Times New Roman"/>
                <w:sz w:val="24"/>
                <w:szCs w:val="24"/>
              </w:rPr>
              <w:lastRenderedPageBreak/>
              <w:t>përgjegjës. Kjo mund të  bëjë që ky organ të tregojë kujdesin dhe përgjegjësinë e duhur për ushtrimin e kompetencave të veta lidhur me këtë fushë, në përputhje me parashikimet juridike.</w:t>
            </w:r>
          </w:p>
          <w:p w14:paraId="7323B733" w14:textId="77777777" w:rsidR="009D7385" w:rsidRDefault="009D7385" w:rsidP="00DE0D73">
            <w:pPr>
              <w:jc w:val="both"/>
              <w:rPr>
                <w:rFonts w:ascii="Times New Roman" w:hAnsi="Times New Roman"/>
                <w:color w:val="000000" w:themeColor="text1"/>
                <w:sz w:val="24"/>
                <w:szCs w:val="24"/>
              </w:rPr>
            </w:pPr>
            <w:r w:rsidRPr="008336CB">
              <w:rPr>
                <w:rFonts w:ascii="Times New Roman" w:hAnsi="Times New Roman"/>
                <w:color w:val="000000" w:themeColor="text1"/>
                <w:sz w:val="24"/>
                <w:szCs w:val="24"/>
              </w:rPr>
              <w:t xml:space="preserve"> </w:t>
            </w:r>
          </w:p>
          <w:p w14:paraId="3C38226D" w14:textId="77777777" w:rsidR="00155189" w:rsidRPr="008336CB" w:rsidRDefault="00155189" w:rsidP="009D7385">
            <w:pPr>
              <w:jc w:val="both"/>
              <w:rPr>
                <w:rFonts w:ascii="Times New Roman" w:hAnsi="Times New Roman"/>
                <w:sz w:val="24"/>
                <w:szCs w:val="24"/>
              </w:rPr>
            </w:pPr>
          </w:p>
        </w:tc>
      </w:tr>
      <w:tr w:rsidR="00155189" w:rsidRPr="00921F30" w14:paraId="5F237D36" w14:textId="77777777" w:rsidTr="00DE0D73">
        <w:trPr>
          <w:gridAfter w:val="1"/>
          <w:wAfter w:w="92" w:type="dxa"/>
        </w:trPr>
        <w:tc>
          <w:tcPr>
            <w:tcW w:w="9108" w:type="dxa"/>
            <w:gridSpan w:val="3"/>
            <w:tcBorders>
              <w:top w:val="single" w:sz="4" w:space="0" w:color="000000"/>
              <w:left w:val="single" w:sz="4" w:space="0" w:color="000000"/>
              <w:bottom w:val="single" w:sz="4" w:space="0" w:color="000000"/>
              <w:right w:val="single" w:sz="4" w:space="0" w:color="000000"/>
            </w:tcBorders>
          </w:tcPr>
          <w:p w14:paraId="62C149A1" w14:textId="77777777" w:rsidR="00155189" w:rsidRPr="00921F30" w:rsidRDefault="00155189" w:rsidP="00DE0D73">
            <w:pPr>
              <w:jc w:val="both"/>
              <w:rPr>
                <w:rFonts w:ascii="Times New Roman" w:hAnsi="Times New Roman"/>
                <w:b/>
              </w:rPr>
            </w:pPr>
            <w:r w:rsidRPr="00921F30">
              <w:rPr>
                <w:rFonts w:ascii="Times New Roman" w:hAnsi="Times New Roman"/>
                <w:b/>
              </w:rPr>
              <w:lastRenderedPageBreak/>
              <w:t>ANALIZA E NDIKIMEVE</w:t>
            </w:r>
          </w:p>
          <w:p w14:paraId="2C32A372" w14:textId="77777777" w:rsidR="00155189" w:rsidRDefault="00155189" w:rsidP="00DE0D73">
            <w:pPr>
              <w:jc w:val="both"/>
              <w:rPr>
                <w:rFonts w:ascii="Times New Roman" w:hAnsi="Times New Roman"/>
                <w:i/>
                <w:sz w:val="20"/>
              </w:rPr>
            </w:pPr>
            <w:r w:rsidRPr="00597E23">
              <w:rPr>
                <w:rFonts w:ascii="Times New Roman" w:hAnsi="Times New Roman"/>
                <w:i/>
                <w:sz w:val="20"/>
              </w:rPr>
              <w:t>Cilat janë ndikimet e opsionit të preferuar? Kjo duhet të përfshijë ndikimet me vlerë monetare të përcaktuar dhe ndikimet pa vlerë monetare të përcaktuar mbi buxhetin dhe bizneset</w:t>
            </w:r>
            <w:r>
              <w:rPr>
                <w:rFonts w:ascii="Times New Roman" w:hAnsi="Times New Roman"/>
                <w:i/>
                <w:sz w:val="20"/>
              </w:rPr>
              <w:t>.</w:t>
            </w:r>
          </w:p>
          <w:p w14:paraId="2DB50CDB" w14:textId="77777777" w:rsidR="00155189" w:rsidRDefault="00155189" w:rsidP="00DE0D73">
            <w:pPr>
              <w:jc w:val="both"/>
              <w:rPr>
                <w:rFonts w:ascii="Times New Roman" w:hAnsi="Times New Roman"/>
                <w:sz w:val="20"/>
              </w:rPr>
            </w:pPr>
          </w:p>
          <w:p w14:paraId="7FB57C36" w14:textId="77777777" w:rsidR="009D587E" w:rsidRDefault="00155189" w:rsidP="008337CD">
            <w:pPr>
              <w:jc w:val="both"/>
              <w:rPr>
                <w:rFonts w:ascii="Times New Roman" w:hAnsi="Times New Roman"/>
                <w:color w:val="000000" w:themeColor="text1"/>
                <w:sz w:val="24"/>
                <w:szCs w:val="24"/>
              </w:rPr>
            </w:pPr>
            <w:r w:rsidRPr="008336CB">
              <w:rPr>
                <w:rFonts w:ascii="Times New Roman" w:hAnsi="Times New Roman"/>
                <w:b/>
                <w:color w:val="000000" w:themeColor="text1"/>
                <w:sz w:val="24"/>
                <w:szCs w:val="24"/>
              </w:rPr>
              <w:t xml:space="preserve">Kosto në buxhetin e shtetit: </w:t>
            </w:r>
            <w:r w:rsidRPr="008336CB">
              <w:rPr>
                <w:rFonts w:ascii="Times New Roman" w:hAnsi="Times New Roman"/>
                <w:color w:val="000000" w:themeColor="text1"/>
                <w:sz w:val="24"/>
                <w:szCs w:val="24"/>
              </w:rPr>
              <w:t>Kjo nismë, pra hartimi i një ligji të ri, nuk parashikon të sjellë ndikime shtesë në vlerë monetare, përtej planifikimeve</w:t>
            </w:r>
            <w:r w:rsidR="00007A66" w:rsidRPr="008336CB">
              <w:rPr>
                <w:rFonts w:ascii="Times New Roman" w:hAnsi="Times New Roman"/>
                <w:color w:val="000000" w:themeColor="text1"/>
                <w:sz w:val="24"/>
                <w:szCs w:val="24"/>
              </w:rPr>
              <w:t xml:space="preserve"> t</w:t>
            </w:r>
            <w:r w:rsidR="004D25B4" w:rsidRPr="008336CB">
              <w:rPr>
                <w:rFonts w:ascii="Times New Roman" w:hAnsi="Times New Roman"/>
                <w:color w:val="000000" w:themeColor="text1"/>
                <w:sz w:val="24"/>
                <w:szCs w:val="24"/>
              </w:rPr>
              <w:t>ë</w:t>
            </w:r>
            <w:r w:rsidR="00007A66" w:rsidRPr="008336CB">
              <w:rPr>
                <w:rFonts w:ascii="Times New Roman" w:hAnsi="Times New Roman"/>
                <w:color w:val="000000" w:themeColor="text1"/>
                <w:sz w:val="24"/>
                <w:szCs w:val="24"/>
              </w:rPr>
              <w:t xml:space="preserve"> </w:t>
            </w:r>
            <w:r w:rsidRPr="008336CB">
              <w:rPr>
                <w:rFonts w:ascii="Times New Roman" w:hAnsi="Times New Roman"/>
                <w:color w:val="000000" w:themeColor="text1"/>
                <w:sz w:val="24"/>
                <w:szCs w:val="24"/>
              </w:rPr>
              <w:t>parashikuar në PBA 2019-2021.</w:t>
            </w:r>
          </w:p>
          <w:p w14:paraId="7B975A63" w14:textId="77777777" w:rsidR="009D587E" w:rsidRDefault="009D587E" w:rsidP="009D587E">
            <w:pPr>
              <w:jc w:val="both"/>
              <w:rPr>
                <w:rFonts w:ascii="Times New Roman" w:eastAsiaTheme="minorHAnsi" w:hAnsi="Times New Roman"/>
                <w:b/>
                <w:sz w:val="24"/>
                <w:szCs w:val="24"/>
              </w:rPr>
            </w:pPr>
          </w:p>
          <w:p w14:paraId="0D09EE74" w14:textId="77AD03B4" w:rsidR="009D587E" w:rsidRDefault="009D587E" w:rsidP="009D587E">
            <w:pPr>
              <w:jc w:val="both"/>
              <w:rPr>
                <w:rFonts w:ascii="Times New Roman" w:eastAsia="Calibri" w:hAnsi="Times New Roman"/>
                <w:sz w:val="24"/>
                <w:szCs w:val="24"/>
              </w:rPr>
            </w:pPr>
            <w:r w:rsidRPr="009D587E">
              <w:rPr>
                <w:rFonts w:ascii="Times New Roman" w:eastAsiaTheme="minorHAnsi" w:hAnsi="Times New Roman"/>
                <w:b/>
                <w:sz w:val="24"/>
                <w:szCs w:val="24"/>
              </w:rPr>
              <w:t>Ndikimet ekonomike</w:t>
            </w:r>
            <w:r w:rsidRPr="009D587E">
              <w:rPr>
                <w:rFonts w:ascii="Times New Roman" w:eastAsiaTheme="minorHAnsi" w:hAnsi="Times New Roman"/>
                <w:sz w:val="24"/>
                <w:szCs w:val="24"/>
              </w:rPr>
              <w:t xml:space="preserve"> të opsionit të preferuar</w:t>
            </w:r>
            <w:r w:rsidRPr="009D587E">
              <w:rPr>
                <w:rFonts w:ascii="Times New Roman" w:hAnsi="Times New Roman"/>
                <w:sz w:val="24"/>
                <w:szCs w:val="24"/>
              </w:rPr>
              <w:t>(opsioni 2)</w:t>
            </w:r>
            <w:r w:rsidRPr="009D587E">
              <w:rPr>
                <w:rFonts w:ascii="Times New Roman" w:eastAsiaTheme="minorHAnsi" w:hAnsi="Times New Roman"/>
                <w:i/>
                <w:sz w:val="24"/>
                <w:szCs w:val="24"/>
                <w:u w:val="single"/>
              </w:rPr>
              <w:t xml:space="preserve">Kostot e drejtpërdrejta për sektorin publik. </w:t>
            </w:r>
            <w:r w:rsidRPr="009D587E">
              <w:rPr>
                <w:rFonts w:ascii="Times New Roman" w:hAnsi="Times New Roman"/>
                <w:sz w:val="24"/>
                <w:szCs w:val="24"/>
              </w:rPr>
              <w:t xml:space="preserve">Nga pikëpamja financiare </w:t>
            </w:r>
            <w:r>
              <w:rPr>
                <w:rFonts w:ascii="Times New Roman" w:eastAsia="Calibri" w:hAnsi="Times New Roman"/>
                <w:sz w:val="24"/>
                <w:szCs w:val="24"/>
              </w:rPr>
              <w:t>r</w:t>
            </w:r>
            <w:r w:rsidRPr="009D7385">
              <w:rPr>
                <w:rFonts w:ascii="Times New Roman" w:eastAsia="Calibri" w:hAnsi="Times New Roman"/>
                <w:sz w:val="24"/>
                <w:szCs w:val="24"/>
              </w:rPr>
              <w:t>egjistrimi i subjekteve që realizojnë këto aktivitete</w:t>
            </w:r>
            <w:r w:rsidRPr="009D587E">
              <w:rPr>
                <w:rFonts w:ascii="Times New Roman" w:eastAsia="Calibri" w:hAnsi="Times New Roman"/>
                <w:sz w:val="24"/>
                <w:szCs w:val="24"/>
              </w:rPr>
              <w:t xml:space="preserve"> nga</w:t>
            </w:r>
            <w:r w:rsidRPr="009D7385">
              <w:rPr>
                <w:rFonts w:ascii="Times New Roman" w:eastAsia="Calibri" w:hAnsi="Times New Roman"/>
                <w:sz w:val="24"/>
                <w:szCs w:val="24"/>
              </w:rPr>
              <w:t xml:space="preserve"> Ministri kompetent </w:t>
            </w:r>
            <w:r w:rsidRPr="009D587E">
              <w:rPr>
                <w:rFonts w:ascii="Times New Roman" w:eastAsia="Calibri" w:hAnsi="Times New Roman"/>
                <w:sz w:val="24"/>
                <w:szCs w:val="24"/>
              </w:rPr>
              <w:t xml:space="preserve">pasi </w:t>
            </w:r>
            <w:r w:rsidRPr="009D7385">
              <w:rPr>
                <w:rFonts w:ascii="Times New Roman" w:eastAsia="Calibri" w:hAnsi="Times New Roman"/>
                <w:sz w:val="24"/>
                <w:szCs w:val="24"/>
              </w:rPr>
              <w:t>ka verifikuar nëse subjekti që kërkon të regjistrohet</w:t>
            </w:r>
            <w:r w:rsidR="006B3E03">
              <w:rPr>
                <w:rFonts w:ascii="Times New Roman" w:eastAsia="Calibri" w:hAnsi="Times New Roman"/>
                <w:sz w:val="24"/>
                <w:szCs w:val="24"/>
              </w:rPr>
              <w:t xml:space="preserve"> si ndërmjetës </w:t>
            </w:r>
            <w:r>
              <w:rPr>
                <w:rFonts w:ascii="Times New Roman" w:eastAsia="Calibri" w:hAnsi="Times New Roman"/>
                <w:sz w:val="24"/>
                <w:szCs w:val="24"/>
              </w:rPr>
              <w:t xml:space="preserve"> i pasurive t</w:t>
            </w:r>
            <w:r w:rsidR="00FB13C4">
              <w:rPr>
                <w:rFonts w:ascii="Times New Roman" w:eastAsia="Calibri" w:hAnsi="Times New Roman"/>
                <w:sz w:val="24"/>
                <w:szCs w:val="24"/>
              </w:rPr>
              <w:t>ë</w:t>
            </w:r>
            <w:r>
              <w:rPr>
                <w:rFonts w:ascii="Times New Roman" w:eastAsia="Calibri" w:hAnsi="Times New Roman"/>
                <w:sz w:val="24"/>
                <w:szCs w:val="24"/>
              </w:rPr>
              <w:t xml:space="preserve"> paluajtshme</w:t>
            </w:r>
            <w:r w:rsidRPr="009D7385">
              <w:rPr>
                <w:rFonts w:ascii="Times New Roman" w:eastAsia="Calibri" w:hAnsi="Times New Roman"/>
                <w:sz w:val="24"/>
                <w:szCs w:val="24"/>
              </w:rPr>
              <w:t xml:space="preserve"> ka përmbushur detyrimet, apo plotëson kushtet ligjore për t’u pajisur me licencën e ne</w:t>
            </w:r>
            <w:r w:rsidRPr="009D587E">
              <w:rPr>
                <w:rFonts w:ascii="Times New Roman" w:eastAsia="Calibri" w:hAnsi="Times New Roman"/>
                <w:sz w:val="24"/>
                <w:szCs w:val="24"/>
              </w:rPr>
              <w:t>vojshme për ushtrim aktiviteti do t</w:t>
            </w:r>
            <w:r w:rsidR="00FB13C4">
              <w:rPr>
                <w:rFonts w:ascii="Times New Roman" w:eastAsia="Calibri" w:hAnsi="Times New Roman"/>
                <w:sz w:val="24"/>
                <w:szCs w:val="24"/>
              </w:rPr>
              <w:t>ë</w:t>
            </w:r>
            <w:r w:rsidRPr="009D587E">
              <w:rPr>
                <w:rFonts w:ascii="Times New Roman" w:eastAsia="Calibri" w:hAnsi="Times New Roman"/>
                <w:sz w:val="24"/>
                <w:szCs w:val="24"/>
              </w:rPr>
              <w:t xml:space="preserve"> realizohet p</w:t>
            </w:r>
            <w:r w:rsidR="00FB13C4">
              <w:rPr>
                <w:rFonts w:ascii="Times New Roman" w:eastAsia="Calibri" w:hAnsi="Times New Roman"/>
                <w:sz w:val="24"/>
                <w:szCs w:val="24"/>
              </w:rPr>
              <w:t>ë</w:t>
            </w:r>
            <w:r w:rsidRPr="009D587E">
              <w:rPr>
                <w:rFonts w:ascii="Times New Roman" w:eastAsia="Calibri" w:hAnsi="Times New Roman"/>
                <w:sz w:val="24"/>
                <w:szCs w:val="24"/>
              </w:rPr>
              <w:t>rmes a</w:t>
            </w:r>
            <w:r w:rsidRPr="009D7385">
              <w:rPr>
                <w:rFonts w:ascii="Times New Roman" w:eastAsia="Calibri" w:hAnsi="Times New Roman"/>
                <w:sz w:val="24"/>
                <w:szCs w:val="24"/>
              </w:rPr>
              <w:t>plikimi</w:t>
            </w:r>
            <w:r w:rsidRPr="009D587E">
              <w:rPr>
                <w:rFonts w:ascii="Times New Roman" w:eastAsia="Calibri" w:hAnsi="Times New Roman"/>
                <w:sz w:val="24"/>
                <w:szCs w:val="24"/>
              </w:rPr>
              <w:t>t</w:t>
            </w:r>
            <w:r w:rsidRPr="009D7385">
              <w:rPr>
                <w:rFonts w:ascii="Times New Roman" w:eastAsia="Calibri" w:hAnsi="Times New Roman"/>
                <w:sz w:val="24"/>
                <w:szCs w:val="24"/>
              </w:rPr>
              <w:t xml:space="preserve"> pranë ministrisë përgjegjëse nëpërmjet mjeteve el</w:t>
            </w:r>
            <w:r w:rsidR="00DB689D">
              <w:rPr>
                <w:rFonts w:ascii="Times New Roman" w:eastAsia="Calibri" w:hAnsi="Times New Roman"/>
                <w:sz w:val="24"/>
                <w:szCs w:val="24"/>
              </w:rPr>
              <w:t>e</w:t>
            </w:r>
            <w:r w:rsidRPr="009D7385">
              <w:rPr>
                <w:rFonts w:ascii="Times New Roman" w:eastAsia="Calibri" w:hAnsi="Times New Roman"/>
                <w:sz w:val="24"/>
                <w:szCs w:val="24"/>
              </w:rPr>
              <w:t>ktronike. Në këtë</w:t>
            </w:r>
            <w:r w:rsidRPr="009D587E">
              <w:rPr>
                <w:rFonts w:ascii="Times New Roman" w:eastAsia="Calibri" w:hAnsi="Times New Roman"/>
                <w:sz w:val="24"/>
                <w:szCs w:val="24"/>
              </w:rPr>
              <w:t xml:space="preserve"> rast shmangen dhe k</w:t>
            </w:r>
            <w:r w:rsidRPr="009D7385">
              <w:rPr>
                <w:rFonts w:ascii="Times New Roman" w:eastAsia="Calibri" w:hAnsi="Times New Roman"/>
                <w:sz w:val="24"/>
                <w:szCs w:val="24"/>
              </w:rPr>
              <w:t>o</w:t>
            </w:r>
            <w:r w:rsidRPr="009D587E">
              <w:rPr>
                <w:rFonts w:ascii="Times New Roman" w:eastAsia="Calibri" w:hAnsi="Times New Roman"/>
                <w:sz w:val="24"/>
                <w:szCs w:val="24"/>
              </w:rPr>
              <w:t>s</w:t>
            </w:r>
            <w:r w:rsidRPr="009D7385">
              <w:rPr>
                <w:rFonts w:ascii="Times New Roman" w:eastAsia="Calibri" w:hAnsi="Times New Roman"/>
                <w:sz w:val="24"/>
                <w:szCs w:val="24"/>
              </w:rPr>
              <w:t>tot e personave që janë në njësitë vendore, jashtë kry</w:t>
            </w:r>
            <w:r w:rsidR="00584325">
              <w:rPr>
                <w:rFonts w:ascii="Times New Roman" w:eastAsia="Calibri" w:hAnsi="Times New Roman"/>
                <w:sz w:val="24"/>
                <w:szCs w:val="24"/>
              </w:rPr>
              <w:t>eqytetit.</w:t>
            </w:r>
          </w:p>
          <w:p w14:paraId="5C0B6CA8" w14:textId="77777777" w:rsidR="0069371E" w:rsidRDefault="0069371E" w:rsidP="0069371E">
            <w:pPr>
              <w:jc w:val="both"/>
              <w:rPr>
                <w:rFonts w:ascii="Times New Roman" w:hAnsi="Times New Roman"/>
                <w:b/>
                <w:color w:val="000000" w:themeColor="text1"/>
                <w:sz w:val="24"/>
                <w:szCs w:val="24"/>
              </w:rPr>
            </w:pPr>
          </w:p>
          <w:p w14:paraId="307560EA" w14:textId="795E0DFD" w:rsidR="0069371E" w:rsidRPr="008336CB" w:rsidRDefault="0069371E" w:rsidP="0069371E">
            <w:pPr>
              <w:spacing w:line="276" w:lineRule="auto"/>
              <w:jc w:val="both"/>
              <w:rPr>
                <w:rFonts w:ascii="Times New Roman" w:hAnsi="Times New Roman"/>
                <w:color w:val="000000" w:themeColor="text1"/>
                <w:sz w:val="24"/>
                <w:szCs w:val="24"/>
              </w:rPr>
            </w:pPr>
            <w:r w:rsidRPr="008336CB">
              <w:rPr>
                <w:rFonts w:ascii="Times New Roman" w:hAnsi="Times New Roman"/>
                <w:b/>
                <w:color w:val="000000" w:themeColor="text1"/>
                <w:sz w:val="24"/>
                <w:szCs w:val="24"/>
              </w:rPr>
              <w:t>Përfitime në buxhetin e shtetit:</w:t>
            </w:r>
            <w:r w:rsidR="006B3E03" w:rsidRPr="00E75718">
              <w:rPr>
                <w:rFonts w:ascii="Times New Roman" w:hAnsi="Times New Roman"/>
                <w:sz w:val="24"/>
                <w:szCs w:val="24"/>
              </w:rPr>
              <w:t xml:space="preserve"> Projektligji nuk sjell efekte fianciare në buxhetin e shtetit.</w:t>
            </w:r>
            <w:r>
              <w:rPr>
                <w:rFonts w:ascii="Times New Roman" w:hAnsi="Times New Roman"/>
                <w:color w:val="000000" w:themeColor="text1"/>
                <w:sz w:val="24"/>
                <w:szCs w:val="24"/>
              </w:rPr>
              <w:t xml:space="preserve"> Me anë të kësaj nisme synohet </w:t>
            </w:r>
            <w:r>
              <w:rPr>
                <w:rFonts w:ascii="Times New Roman" w:eastAsia="Calibri" w:hAnsi="Times New Roman"/>
                <w:sz w:val="24"/>
                <w:szCs w:val="24"/>
              </w:rPr>
              <w:t>p</w:t>
            </w:r>
            <w:r w:rsidR="00FB13C4">
              <w:rPr>
                <w:rFonts w:ascii="Times New Roman" w:eastAsia="Calibri" w:hAnsi="Times New Roman"/>
                <w:sz w:val="24"/>
                <w:szCs w:val="24"/>
              </w:rPr>
              <w:t>ë</w:t>
            </w:r>
            <w:r>
              <w:rPr>
                <w:rFonts w:ascii="Times New Roman" w:eastAsia="Calibri" w:hAnsi="Times New Roman"/>
                <w:sz w:val="24"/>
                <w:szCs w:val="24"/>
              </w:rPr>
              <w:t>rmir</w:t>
            </w:r>
            <w:r w:rsidR="00FB13C4">
              <w:rPr>
                <w:rFonts w:ascii="Times New Roman" w:eastAsia="Calibri" w:hAnsi="Times New Roman"/>
                <w:sz w:val="24"/>
                <w:szCs w:val="24"/>
              </w:rPr>
              <w:t>ë</w:t>
            </w:r>
            <w:r>
              <w:rPr>
                <w:rFonts w:ascii="Times New Roman" w:eastAsia="Calibri" w:hAnsi="Times New Roman"/>
                <w:sz w:val="24"/>
                <w:szCs w:val="24"/>
              </w:rPr>
              <w:t>simi i imazhit t</w:t>
            </w:r>
            <w:r w:rsidR="00FB13C4">
              <w:rPr>
                <w:rFonts w:ascii="Times New Roman" w:eastAsia="Calibri" w:hAnsi="Times New Roman"/>
                <w:sz w:val="24"/>
                <w:szCs w:val="24"/>
              </w:rPr>
              <w:t>ë</w:t>
            </w:r>
            <w:r>
              <w:rPr>
                <w:rFonts w:ascii="Times New Roman" w:eastAsia="Calibri" w:hAnsi="Times New Roman"/>
                <w:sz w:val="24"/>
                <w:szCs w:val="24"/>
              </w:rPr>
              <w:t xml:space="preserve"> vendit n</w:t>
            </w:r>
            <w:r w:rsidR="00FB13C4">
              <w:rPr>
                <w:rFonts w:ascii="Times New Roman" w:eastAsia="Calibri" w:hAnsi="Times New Roman"/>
                <w:sz w:val="24"/>
                <w:szCs w:val="24"/>
              </w:rPr>
              <w:t>ë</w:t>
            </w:r>
            <w:r>
              <w:rPr>
                <w:rFonts w:ascii="Times New Roman" w:eastAsia="Calibri" w:hAnsi="Times New Roman"/>
                <w:sz w:val="24"/>
                <w:szCs w:val="24"/>
              </w:rPr>
              <w:t xml:space="preserve"> luft</w:t>
            </w:r>
            <w:r w:rsidR="00FB13C4">
              <w:rPr>
                <w:rFonts w:ascii="Times New Roman" w:eastAsia="Calibri" w:hAnsi="Times New Roman"/>
                <w:sz w:val="24"/>
                <w:szCs w:val="24"/>
              </w:rPr>
              <w:t>ë</w:t>
            </w:r>
            <w:r>
              <w:rPr>
                <w:rFonts w:ascii="Times New Roman" w:eastAsia="Calibri" w:hAnsi="Times New Roman"/>
                <w:sz w:val="24"/>
                <w:szCs w:val="24"/>
              </w:rPr>
              <w:t>n p</w:t>
            </w:r>
            <w:r w:rsidR="00FB13C4">
              <w:rPr>
                <w:rFonts w:ascii="Times New Roman" w:eastAsia="Calibri" w:hAnsi="Times New Roman"/>
                <w:sz w:val="24"/>
                <w:szCs w:val="24"/>
              </w:rPr>
              <w:t>ë</w:t>
            </w:r>
            <w:r>
              <w:rPr>
                <w:rFonts w:ascii="Times New Roman" w:eastAsia="Calibri" w:hAnsi="Times New Roman"/>
                <w:sz w:val="24"/>
                <w:szCs w:val="24"/>
              </w:rPr>
              <w:t>r pastrimin e parave n</w:t>
            </w:r>
            <w:r w:rsidR="00FB13C4">
              <w:rPr>
                <w:rFonts w:ascii="Times New Roman" w:eastAsia="Calibri" w:hAnsi="Times New Roman"/>
                <w:sz w:val="24"/>
                <w:szCs w:val="24"/>
              </w:rPr>
              <w:t>ë</w:t>
            </w:r>
            <w:r>
              <w:rPr>
                <w:rFonts w:ascii="Times New Roman" w:eastAsia="Calibri" w:hAnsi="Times New Roman"/>
                <w:sz w:val="24"/>
                <w:szCs w:val="24"/>
              </w:rPr>
              <w:t xml:space="preserve"> sektorin e pasurive t</w:t>
            </w:r>
            <w:r w:rsidR="00FB13C4">
              <w:rPr>
                <w:rFonts w:ascii="Times New Roman" w:eastAsia="Calibri" w:hAnsi="Times New Roman"/>
                <w:sz w:val="24"/>
                <w:szCs w:val="24"/>
              </w:rPr>
              <w:t>ë</w:t>
            </w:r>
            <w:r>
              <w:rPr>
                <w:rFonts w:ascii="Times New Roman" w:eastAsia="Calibri" w:hAnsi="Times New Roman"/>
                <w:sz w:val="24"/>
                <w:szCs w:val="24"/>
              </w:rPr>
              <w:t xml:space="preserve"> paluajtshme, dhe p</w:t>
            </w:r>
            <w:r w:rsidR="00FB13C4">
              <w:rPr>
                <w:rFonts w:ascii="Times New Roman" w:eastAsia="Calibri" w:hAnsi="Times New Roman"/>
                <w:sz w:val="24"/>
                <w:szCs w:val="24"/>
              </w:rPr>
              <w:t>ë</w:t>
            </w:r>
            <w:r>
              <w:rPr>
                <w:rFonts w:ascii="Times New Roman" w:eastAsia="Calibri" w:hAnsi="Times New Roman"/>
                <w:sz w:val="24"/>
                <w:szCs w:val="24"/>
              </w:rPr>
              <w:t>r pasoj</w:t>
            </w:r>
            <w:r w:rsidR="00FB13C4">
              <w:rPr>
                <w:rFonts w:ascii="Times New Roman" w:eastAsia="Calibri" w:hAnsi="Times New Roman"/>
                <w:sz w:val="24"/>
                <w:szCs w:val="24"/>
              </w:rPr>
              <w:t>ë</w:t>
            </w:r>
            <w:r>
              <w:rPr>
                <w:rFonts w:ascii="Times New Roman" w:eastAsia="Calibri" w:hAnsi="Times New Roman"/>
                <w:sz w:val="24"/>
                <w:szCs w:val="24"/>
              </w:rPr>
              <w:t xml:space="preserve"> </w:t>
            </w:r>
            <w:r w:rsidRPr="008336CB">
              <w:rPr>
                <w:rFonts w:ascii="Times New Roman" w:hAnsi="Times New Roman"/>
                <w:color w:val="000000" w:themeColor="text1"/>
                <w:sz w:val="24"/>
                <w:szCs w:val="24"/>
              </w:rPr>
              <w:t>do të inkurajojë dhe në investimin e bizenseve të huaja në vend e cila do të pasjellë dhe ndikime pozitive në ekonominë e vendit dhe për rrjedhojë e në buxhetin e shtetit.</w:t>
            </w:r>
          </w:p>
          <w:p w14:paraId="4F41F85C" w14:textId="6C59E603" w:rsidR="00584325" w:rsidRDefault="00584325" w:rsidP="009D587E">
            <w:pPr>
              <w:jc w:val="both"/>
              <w:rPr>
                <w:rFonts w:ascii="Times New Roman" w:eastAsia="Calibri" w:hAnsi="Times New Roman"/>
                <w:sz w:val="24"/>
                <w:szCs w:val="24"/>
              </w:rPr>
            </w:pPr>
          </w:p>
          <w:p w14:paraId="57EB81E5" w14:textId="2B0D3B40" w:rsidR="00155189" w:rsidRPr="008336CB" w:rsidRDefault="00155189" w:rsidP="00DE0D73">
            <w:pPr>
              <w:spacing w:after="240"/>
              <w:jc w:val="both"/>
              <w:rPr>
                <w:rFonts w:ascii="Times New Roman" w:hAnsi="Times New Roman"/>
                <w:b/>
                <w:color w:val="000000"/>
                <w:sz w:val="24"/>
                <w:szCs w:val="24"/>
              </w:rPr>
            </w:pPr>
            <w:r w:rsidRPr="008336CB">
              <w:rPr>
                <w:rFonts w:ascii="Times New Roman" w:hAnsi="Times New Roman"/>
                <w:b/>
                <w:color w:val="000000"/>
                <w:sz w:val="24"/>
                <w:szCs w:val="24"/>
              </w:rPr>
              <w:t>Ndikimet sociale:</w:t>
            </w:r>
          </w:p>
          <w:p w14:paraId="00E3203D" w14:textId="5C97770B" w:rsidR="00155189" w:rsidRPr="008336CB" w:rsidRDefault="009D587E" w:rsidP="00DE0D73">
            <w:pPr>
              <w:jc w:val="both"/>
              <w:rPr>
                <w:rFonts w:ascii="Times New Roman" w:hAnsi="Times New Roman"/>
                <w:color w:val="000000"/>
                <w:sz w:val="24"/>
                <w:szCs w:val="24"/>
              </w:rPr>
            </w:pPr>
            <w:r>
              <w:rPr>
                <w:rFonts w:ascii="Times New Roman" w:hAnsi="Times New Roman"/>
                <w:color w:val="000000"/>
                <w:sz w:val="24"/>
                <w:szCs w:val="24"/>
              </w:rPr>
              <w:t>- Rritje e standardeve n</w:t>
            </w:r>
            <w:r w:rsidR="00FB13C4">
              <w:rPr>
                <w:rFonts w:ascii="Times New Roman" w:hAnsi="Times New Roman"/>
                <w:color w:val="000000"/>
                <w:sz w:val="24"/>
                <w:szCs w:val="24"/>
              </w:rPr>
              <w:t>ë</w:t>
            </w:r>
            <w:r>
              <w:rPr>
                <w:rFonts w:ascii="Times New Roman" w:hAnsi="Times New Roman"/>
                <w:color w:val="000000"/>
                <w:sz w:val="24"/>
                <w:szCs w:val="24"/>
              </w:rPr>
              <w:t xml:space="preserve"> ofrimin e profesionit t</w:t>
            </w:r>
            <w:r w:rsidR="00FB13C4">
              <w:rPr>
                <w:rFonts w:ascii="Times New Roman" w:hAnsi="Times New Roman"/>
                <w:color w:val="000000"/>
                <w:sz w:val="24"/>
                <w:szCs w:val="24"/>
              </w:rPr>
              <w:t>ë</w:t>
            </w:r>
            <w:r w:rsidR="00DB689D">
              <w:rPr>
                <w:rFonts w:ascii="Times New Roman" w:hAnsi="Times New Roman"/>
                <w:color w:val="000000"/>
                <w:sz w:val="24"/>
                <w:szCs w:val="24"/>
              </w:rPr>
              <w:t xml:space="preserve"> ndërmjetësit</w:t>
            </w:r>
            <w:r>
              <w:rPr>
                <w:rFonts w:ascii="Times New Roman" w:hAnsi="Times New Roman"/>
                <w:color w:val="000000"/>
                <w:sz w:val="24"/>
                <w:szCs w:val="24"/>
              </w:rPr>
              <w:t xml:space="preserve"> t</w:t>
            </w:r>
            <w:r w:rsidR="00FB13C4">
              <w:rPr>
                <w:rFonts w:ascii="Times New Roman" w:hAnsi="Times New Roman"/>
                <w:color w:val="000000"/>
                <w:sz w:val="24"/>
                <w:szCs w:val="24"/>
              </w:rPr>
              <w:t>ë</w:t>
            </w:r>
            <w:r>
              <w:rPr>
                <w:rFonts w:ascii="Times New Roman" w:hAnsi="Times New Roman"/>
                <w:color w:val="000000"/>
                <w:sz w:val="24"/>
                <w:szCs w:val="24"/>
              </w:rPr>
              <w:t xml:space="preserve"> pasurive t</w:t>
            </w:r>
            <w:r w:rsidR="00FB13C4">
              <w:rPr>
                <w:rFonts w:ascii="Times New Roman" w:hAnsi="Times New Roman"/>
                <w:color w:val="000000"/>
                <w:sz w:val="24"/>
                <w:szCs w:val="24"/>
              </w:rPr>
              <w:t>ë</w:t>
            </w:r>
            <w:r>
              <w:rPr>
                <w:rFonts w:ascii="Times New Roman" w:hAnsi="Times New Roman"/>
                <w:color w:val="000000"/>
                <w:sz w:val="24"/>
                <w:szCs w:val="24"/>
              </w:rPr>
              <w:t xml:space="preserve"> paluajtshme. </w:t>
            </w:r>
          </w:p>
          <w:p w14:paraId="245862CF" w14:textId="22F8874E" w:rsidR="00155189" w:rsidRPr="008336CB" w:rsidRDefault="00155189" w:rsidP="00DE0D73">
            <w:pPr>
              <w:jc w:val="both"/>
              <w:rPr>
                <w:rFonts w:ascii="Times New Roman" w:hAnsi="Times New Roman"/>
                <w:color w:val="000000"/>
                <w:sz w:val="24"/>
                <w:szCs w:val="24"/>
              </w:rPr>
            </w:pPr>
            <w:r w:rsidRPr="008336CB">
              <w:rPr>
                <w:rFonts w:ascii="Times New Roman" w:hAnsi="Times New Roman"/>
                <w:color w:val="000000"/>
                <w:sz w:val="24"/>
                <w:szCs w:val="24"/>
              </w:rPr>
              <w:t>- Rritja e ndërgjegjësimit të shoqë</w:t>
            </w:r>
            <w:r w:rsidR="00DB689D">
              <w:rPr>
                <w:rFonts w:ascii="Times New Roman" w:hAnsi="Times New Roman"/>
                <w:color w:val="000000"/>
                <w:sz w:val="24"/>
                <w:szCs w:val="24"/>
              </w:rPr>
              <w:t>risë për rolin e ndërmjetësit</w:t>
            </w:r>
            <w:r w:rsidR="009D587E">
              <w:rPr>
                <w:rFonts w:ascii="Times New Roman" w:hAnsi="Times New Roman"/>
                <w:color w:val="000000"/>
                <w:sz w:val="24"/>
                <w:szCs w:val="24"/>
              </w:rPr>
              <w:t xml:space="preserve"> t</w:t>
            </w:r>
            <w:r w:rsidR="00FB13C4">
              <w:rPr>
                <w:rFonts w:ascii="Times New Roman" w:hAnsi="Times New Roman"/>
                <w:color w:val="000000"/>
                <w:sz w:val="24"/>
                <w:szCs w:val="24"/>
              </w:rPr>
              <w:t>ë</w:t>
            </w:r>
            <w:r w:rsidR="009D587E">
              <w:rPr>
                <w:rFonts w:ascii="Times New Roman" w:hAnsi="Times New Roman"/>
                <w:color w:val="000000"/>
                <w:sz w:val="24"/>
                <w:szCs w:val="24"/>
              </w:rPr>
              <w:t xml:space="preserve"> pasurive t</w:t>
            </w:r>
            <w:r w:rsidR="00FB13C4">
              <w:rPr>
                <w:rFonts w:ascii="Times New Roman" w:hAnsi="Times New Roman"/>
                <w:color w:val="000000"/>
                <w:sz w:val="24"/>
                <w:szCs w:val="24"/>
              </w:rPr>
              <w:t>ë</w:t>
            </w:r>
            <w:r w:rsidR="009D587E">
              <w:rPr>
                <w:rFonts w:ascii="Times New Roman" w:hAnsi="Times New Roman"/>
                <w:color w:val="000000"/>
                <w:sz w:val="24"/>
                <w:szCs w:val="24"/>
              </w:rPr>
              <w:t xml:space="preserve"> paluajtshme </w:t>
            </w:r>
            <w:r w:rsidR="009D587E" w:rsidRPr="007B3309">
              <w:rPr>
                <w:rFonts w:ascii="Times New Roman" w:hAnsi="Times New Roman"/>
                <w:sz w:val="24"/>
                <w:szCs w:val="24"/>
              </w:rPr>
              <w:t>për ndërmjetësimin e veprimeve juridike për kalimin e pronësisë së sendeve të paluajtshme ose të drejtave reale mbi to në përputhje me legjislacionin në fuqi.</w:t>
            </w:r>
          </w:p>
          <w:p w14:paraId="6DD35DD7" w14:textId="77F759A0" w:rsidR="000E2326" w:rsidRPr="008336CB" w:rsidRDefault="00584325" w:rsidP="00DE0D73">
            <w:pPr>
              <w:jc w:val="both"/>
              <w:rPr>
                <w:rFonts w:ascii="Times New Roman" w:hAnsi="Times New Roman"/>
                <w:color w:val="000000"/>
                <w:sz w:val="24"/>
                <w:szCs w:val="24"/>
              </w:rPr>
            </w:pPr>
            <w:r>
              <w:rPr>
                <w:rFonts w:ascii="Times New Roman" w:hAnsi="Times New Roman"/>
                <w:color w:val="000000"/>
                <w:sz w:val="24"/>
                <w:szCs w:val="24"/>
              </w:rPr>
              <w:t>- Përmir</w:t>
            </w:r>
            <w:r w:rsidR="00FB13C4">
              <w:rPr>
                <w:rFonts w:ascii="Times New Roman" w:hAnsi="Times New Roman"/>
                <w:color w:val="000000"/>
                <w:sz w:val="24"/>
                <w:szCs w:val="24"/>
              </w:rPr>
              <w:t>ë</w:t>
            </w:r>
            <w:r>
              <w:rPr>
                <w:rFonts w:ascii="Times New Roman" w:hAnsi="Times New Roman"/>
                <w:color w:val="000000"/>
                <w:sz w:val="24"/>
                <w:szCs w:val="24"/>
              </w:rPr>
              <w:t>simi i transparenc</w:t>
            </w:r>
            <w:r w:rsidR="00FB13C4">
              <w:rPr>
                <w:rFonts w:ascii="Times New Roman" w:hAnsi="Times New Roman"/>
                <w:color w:val="000000"/>
                <w:sz w:val="24"/>
                <w:szCs w:val="24"/>
              </w:rPr>
              <w:t>ë</w:t>
            </w:r>
            <w:r>
              <w:rPr>
                <w:rFonts w:ascii="Times New Roman" w:hAnsi="Times New Roman"/>
                <w:color w:val="000000"/>
                <w:sz w:val="24"/>
                <w:szCs w:val="24"/>
              </w:rPr>
              <w:t>s gjat</w:t>
            </w:r>
            <w:r w:rsidR="00FB13C4">
              <w:rPr>
                <w:rFonts w:ascii="Times New Roman" w:hAnsi="Times New Roman"/>
                <w:color w:val="000000"/>
                <w:sz w:val="24"/>
                <w:szCs w:val="24"/>
              </w:rPr>
              <w:t>ë</w:t>
            </w:r>
            <w:r>
              <w:rPr>
                <w:rFonts w:ascii="Times New Roman" w:hAnsi="Times New Roman"/>
                <w:color w:val="000000"/>
                <w:sz w:val="24"/>
                <w:szCs w:val="24"/>
              </w:rPr>
              <w:t xml:space="preserve"> transaksioneve me objekt pasurit</w:t>
            </w:r>
            <w:r w:rsidR="00FB13C4">
              <w:rPr>
                <w:rFonts w:ascii="Times New Roman" w:hAnsi="Times New Roman"/>
                <w:color w:val="000000"/>
                <w:sz w:val="24"/>
                <w:szCs w:val="24"/>
              </w:rPr>
              <w:t>ë</w:t>
            </w:r>
            <w:r>
              <w:rPr>
                <w:rFonts w:ascii="Times New Roman" w:hAnsi="Times New Roman"/>
                <w:color w:val="000000"/>
                <w:sz w:val="24"/>
                <w:szCs w:val="24"/>
              </w:rPr>
              <w:t xml:space="preserve"> e paluajtshme do t</w:t>
            </w:r>
            <w:r w:rsidR="00FB13C4">
              <w:rPr>
                <w:rFonts w:ascii="Times New Roman" w:hAnsi="Times New Roman"/>
                <w:color w:val="000000"/>
                <w:sz w:val="24"/>
                <w:szCs w:val="24"/>
              </w:rPr>
              <w:t>ë</w:t>
            </w:r>
            <w:r>
              <w:rPr>
                <w:rFonts w:ascii="Times New Roman" w:hAnsi="Times New Roman"/>
                <w:color w:val="000000"/>
                <w:sz w:val="24"/>
                <w:szCs w:val="24"/>
              </w:rPr>
              <w:t xml:space="preserve"> rris</w:t>
            </w:r>
            <w:r w:rsidR="00FB13C4">
              <w:rPr>
                <w:rFonts w:ascii="Times New Roman" w:hAnsi="Times New Roman"/>
                <w:color w:val="000000"/>
                <w:sz w:val="24"/>
                <w:szCs w:val="24"/>
              </w:rPr>
              <w:t>ë</w:t>
            </w:r>
            <w:r>
              <w:rPr>
                <w:rFonts w:ascii="Times New Roman" w:hAnsi="Times New Roman"/>
                <w:color w:val="000000"/>
                <w:sz w:val="24"/>
                <w:szCs w:val="24"/>
              </w:rPr>
              <w:t xml:space="preserve"> besimin e shoq</w:t>
            </w:r>
            <w:r w:rsidR="00FB13C4">
              <w:rPr>
                <w:rFonts w:ascii="Times New Roman" w:hAnsi="Times New Roman"/>
                <w:color w:val="000000"/>
                <w:sz w:val="24"/>
                <w:szCs w:val="24"/>
              </w:rPr>
              <w:t>ë</w:t>
            </w:r>
            <w:r>
              <w:rPr>
                <w:rFonts w:ascii="Times New Roman" w:hAnsi="Times New Roman"/>
                <w:color w:val="000000"/>
                <w:sz w:val="24"/>
                <w:szCs w:val="24"/>
              </w:rPr>
              <w:t>ris</w:t>
            </w:r>
            <w:r w:rsidR="00FB13C4">
              <w:rPr>
                <w:rFonts w:ascii="Times New Roman" w:hAnsi="Times New Roman"/>
                <w:color w:val="000000"/>
                <w:sz w:val="24"/>
                <w:szCs w:val="24"/>
              </w:rPr>
              <w:t>ë</w:t>
            </w:r>
            <w:r>
              <w:rPr>
                <w:rFonts w:ascii="Times New Roman" w:hAnsi="Times New Roman"/>
                <w:color w:val="000000"/>
                <w:sz w:val="24"/>
                <w:szCs w:val="24"/>
              </w:rPr>
              <w:t xml:space="preserve"> n</w:t>
            </w:r>
            <w:r w:rsidR="00FB13C4">
              <w:rPr>
                <w:rFonts w:ascii="Times New Roman" w:hAnsi="Times New Roman"/>
                <w:color w:val="000000"/>
                <w:sz w:val="24"/>
                <w:szCs w:val="24"/>
              </w:rPr>
              <w:t>ë</w:t>
            </w:r>
            <w:r w:rsidR="00DB689D">
              <w:rPr>
                <w:rFonts w:ascii="Times New Roman" w:hAnsi="Times New Roman"/>
                <w:color w:val="000000"/>
                <w:sz w:val="24"/>
                <w:szCs w:val="24"/>
              </w:rPr>
              <w:t xml:space="preserve"> rolin e ndërmjetësit</w:t>
            </w:r>
            <w:r>
              <w:rPr>
                <w:rFonts w:ascii="Times New Roman" w:hAnsi="Times New Roman"/>
                <w:color w:val="000000"/>
                <w:sz w:val="24"/>
                <w:szCs w:val="24"/>
              </w:rPr>
              <w:t xml:space="preserve"> t</w:t>
            </w:r>
            <w:r w:rsidR="00FB13C4">
              <w:rPr>
                <w:rFonts w:ascii="Times New Roman" w:hAnsi="Times New Roman"/>
                <w:color w:val="000000"/>
                <w:sz w:val="24"/>
                <w:szCs w:val="24"/>
              </w:rPr>
              <w:t>ë</w:t>
            </w:r>
            <w:r>
              <w:rPr>
                <w:rFonts w:ascii="Times New Roman" w:hAnsi="Times New Roman"/>
                <w:color w:val="000000"/>
                <w:sz w:val="24"/>
                <w:szCs w:val="24"/>
              </w:rPr>
              <w:t xml:space="preserve"> pasurive t</w:t>
            </w:r>
            <w:r w:rsidR="00FB13C4">
              <w:rPr>
                <w:rFonts w:ascii="Times New Roman" w:hAnsi="Times New Roman"/>
                <w:color w:val="000000"/>
                <w:sz w:val="24"/>
                <w:szCs w:val="24"/>
              </w:rPr>
              <w:t>ë</w:t>
            </w:r>
            <w:r>
              <w:rPr>
                <w:rFonts w:ascii="Times New Roman" w:hAnsi="Times New Roman"/>
                <w:color w:val="000000"/>
                <w:sz w:val="24"/>
                <w:szCs w:val="24"/>
              </w:rPr>
              <w:t xml:space="preserve"> paluajtshme.</w:t>
            </w:r>
          </w:p>
          <w:p w14:paraId="55920DAD" w14:textId="77777777" w:rsidR="00155189" w:rsidRPr="00B61CA7" w:rsidRDefault="00155189" w:rsidP="00584325">
            <w:pPr>
              <w:jc w:val="both"/>
              <w:rPr>
                <w:rFonts w:ascii="Times New Roman" w:hAnsi="Times New Roman"/>
                <w:i/>
                <w:sz w:val="20"/>
              </w:rPr>
            </w:pPr>
          </w:p>
        </w:tc>
      </w:tr>
      <w:tr w:rsidR="008337CD" w:rsidRPr="00921F30" w14:paraId="3F3F2777" w14:textId="77777777" w:rsidTr="008337CD">
        <w:tc>
          <w:tcPr>
            <w:tcW w:w="9200" w:type="dxa"/>
            <w:gridSpan w:val="4"/>
            <w:tcBorders>
              <w:top w:val="single" w:sz="4" w:space="0" w:color="000000"/>
              <w:left w:val="single" w:sz="4" w:space="0" w:color="000000"/>
              <w:bottom w:val="single" w:sz="4" w:space="0" w:color="000000"/>
              <w:right w:val="single" w:sz="4" w:space="0" w:color="000000"/>
            </w:tcBorders>
          </w:tcPr>
          <w:p w14:paraId="6F8778E0" w14:textId="77777777" w:rsidR="008337CD" w:rsidRPr="0069371E" w:rsidRDefault="008337CD" w:rsidP="00CF036E">
            <w:pPr>
              <w:spacing w:line="276" w:lineRule="auto"/>
              <w:jc w:val="both"/>
              <w:rPr>
                <w:rFonts w:ascii="Times New Roman" w:hAnsi="Times New Roman"/>
                <w:b/>
                <w:sz w:val="24"/>
                <w:szCs w:val="24"/>
              </w:rPr>
            </w:pPr>
            <w:r w:rsidRPr="0069371E">
              <w:rPr>
                <w:rFonts w:ascii="Times New Roman" w:hAnsi="Times New Roman"/>
                <w:b/>
                <w:sz w:val="24"/>
                <w:szCs w:val="24"/>
              </w:rPr>
              <w:t>ARSYETIMI I OPSIONIT TË PREFERUAR</w:t>
            </w:r>
          </w:p>
          <w:p w14:paraId="3B3517AC" w14:textId="77777777" w:rsidR="008337CD" w:rsidRPr="0069371E" w:rsidRDefault="008337CD" w:rsidP="00CF036E">
            <w:pPr>
              <w:spacing w:line="276" w:lineRule="auto"/>
              <w:jc w:val="both"/>
              <w:rPr>
                <w:rFonts w:ascii="Times New Roman" w:hAnsi="Times New Roman"/>
                <w:i/>
                <w:sz w:val="24"/>
                <w:szCs w:val="24"/>
              </w:rPr>
            </w:pPr>
            <w:r w:rsidRPr="0069371E">
              <w:rPr>
                <w:rFonts w:ascii="Times New Roman" w:hAnsi="Times New Roman"/>
                <w:i/>
                <w:sz w:val="24"/>
                <w:szCs w:val="24"/>
              </w:rPr>
              <w:t>Shpjegoni arsyet për zgjedhjen e opsionit të preferuar. Ju lutemi jepni nëse është e mundur koston dhe përfitimin me vlerë të përcaktuar monetare.</w:t>
            </w:r>
          </w:p>
          <w:p w14:paraId="276FCB2E" w14:textId="01AD25C1" w:rsidR="008337CD" w:rsidRDefault="008337CD" w:rsidP="0069371E">
            <w:pPr>
              <w:spacing w:after="120" w:line="276" w:lineRule="auto"/>
              <w:jc w:val="both"/>
              <w:rPr>
                <w:rFonts w:ascii="Times New Roman" w:eastAsia="Calibri" w:hAnsi="Times New Roman"/>
                <w:sz w:val="24"/>
                <w:szCs w:val="24"/>
                <w:lang w:val="en-US"/>
              </w:rPr>
            </w:pPr>
            <w:r w:rsidRPr="0069371E">
              <w:rPr>
                <w:rFonts w:ascii="Times New Roman" w:hAnsi="Times New Roman"/>
                <w:sz w:val="24"/>
                <w:szCs w:val="24"/>
              </w:rPr>
              <w:t xml:space="preserve">Opsioni i preferuar është përzgjedhur Opsioni 2, krijimi i një ligji të ri që ka për </w:t>
            </w:r>
            <w:r w:rsidR="0069371E" w:rsidRPr="0069371E">
              <w:rPr>
                <w:rFonts w:ascii="Times New Roman" w:eastAsia="Calibri" w:hAnsi="Times New Roman"/>
                <w:sz w:val="24"/>
                <w:szCs w:val="24"/>
                <w:lang w:val="en-US"/>
              </w:rPr>
              <w:t>qëllim mbrojtjen dhe garantimin e ushtrimit të profesionit të ndërmjetësit të pasurive të paluajtshme, si një profesion i lirë dhe i rregulluar në përmbushje të qëllimit për ndërmjetësimin e veprimeve juridike për kalimin e pronësisë së sendeve të paluajtshme ose të drejtave reale mbi to në përputhje me legjislacionin në fuqi.</w:t>
            </w:r>
          </w:p>
          <w:p w14:paraId="0D35C90D" w14:textId="77777777" w:rsidR="0069371E" w:rsidRPr="00CA4B78" w:rsidRDefault="0069371E" w:rsidP="0069371E">
            <w:pPr>
              <w:jc w:val="both"/>
              <w:rPr>
                <w:rFonts w:ascii="Times New Roman" w:hAnsi="Times New Roman"/>
                <w:color w:val="000000" w:themeColor="text1"/>
                <w:sz w:val="24"/>
                <w:szCs w:val="24"/>
              </w:rPr>
            </w:pPr>
            <w:r w:rsidRPr="00CA4B78">
              <w:rPr>
                <w:rFonts w:ascii="Times New Roman" w:hAnsi="Times New Roman"/>
                <w:color w:val="000000" w:themeColor="text1"/>
                <w:sz w:val="24"/>
                <w:szCs w:val="24"/>
              </w:rPr>
              <w:t>Kostoja e këtij opsioni qëndron vetëm në investimin e aparatit ekzekutiv dhe atij legjislativ</w:t>
            </w:r>
            <w:r w:rsidRPr="00CA4B78">
              <w:rPr>
                <w:rFonts w:ascii="Times New Roman" w:hAnsi="Times New Roman"/>
                <w:color w:val="000000" w:themeColor="text1"/>
                <w:sz w:val="24"/>
                <w:szCs w:val="24"/>
                <w:lang w:eastAsia="it-IT"/>
              </w:rPr>
              <w:t>, kosto të cilat shmangen me opsionin 0.</w:t>
            </w:r>
          </w:p>
          <w:p w14:paraId="636EBC81" w14:textId="77777777" w:rsidR="0069371E" w:rsidRPr="00CA4B78" w:rsidRDefault="0069371E" w:rsidP="0069371E">
            <w:pPr>
              <w:pStyle w:val="CommentText"/>
              <w:jc w:val="both"/>
              <w:rPr>
                <w:rFonts w:ascii="Times New Roman" w:hAnsi="Times New Roman"/>
                <w:color w:val="000000" w:themeColor="text1"/>
                <w:sz w:val="24"/>
                <w:szCs w:val="24"/>
              </w:rPr>
            </w:pPr>
            <w:r w:rsidRPr="00CA4B78">
              <w:rPr>
                <w:rFonts w:ascii="Times New Roman" w:hAnsi="Times New Roman"/>
                <w:color w:val="000000" w:themeColor="text1"/>
                <w:sz w:val="24"/>
                <w:szCs w:val="24"/>
              </w:rPr>
              <w:t>Në total, ky opsion sjell dobinë më të lartë krahasimisht me të tjerët sepse duke bërë krahasimin e përfitimeve me kostot, ofron bilancin më pozitiv të mundshëm, në përputhje edhe me kushtet që paraqet realiteti ligjor i sotëm.</w:t>
            </w:r>
          </w:p>
          <w:p w14:paraId="2A429754" w14:textId="09FB2A9D" w:rsidR="0069371E" w:rsidRPr="00E75718" w:rsidRDefault="0069371E" w:rsidP="0069371E">
            <w:pPr>
              <w:jc w:val="both"/>
              <w:rPr>
                <w:rFonts w:ascii="Times New Roman" w:hAnsi="Times New Roman"/>
                <w:sz w:val="24"/>
                <w:szCs w:val="24"/>
              </w:rPr>
            </w:pPr>
            <w:r>
              <w:rPr>
                <w:rFonts w:ascii="Times New Roman" w:hAnsi="Times New Roman"/>
                <w:sz w:val="24"/>
                <w:szCs w:val="24"/>
              </w:rPr>
              <w:t>Miratimi i një ligji të ri n</w:t>
            </w:r>
            <w:r w:rsidR="00DB689D">
              <w:rPr>
                <w:rFonts w:ascii="Times New Roman" w:hAnsi="Times New Roman"/>
                <w:sz w:val="24"/>
                <w:szCs w:val="24"/>
              </w:rPr>
              <w:t xml:space="preserve">uk sjell efekte financiare </w:t>
            </w:r>
            <w:r>
              <w:rPr>
                <w:rFonts w:ascii="Times New Roman" w:hAnsi="Times New Roman"/>
                <w:sz w:val="24"/>
                <w:szCs w:val="24"/>
              </w:rPr>
              <w:t xml:space="preserve">në buxhetin e shtetit. </w:t>
            </w:r>
          </w:p>
          <w:p w14:paraId="6A8E2052" w14:textId="77777777" w:rsidR="0069371E" w:rsidRPr="0069371E" w:rsidRDefault="0069371E" w:rsidP="0069371E">
            <w:pPr>
              <w:spacing w:after="120" w:line="276" w:lineRule="auto"/>
              <w:jc w:val="both"/>
              <w:rPr>
                <w:rFonts w:ascii="Times New Roman" w:eastAsia="Calibri" w:hAnsi="Times New Roman"/>
                <w:sz w:val="24"/>
                <w:szCs w:val="24"/>
                <w:lang w:val="en-US"/>
              </w:rPr>
            </w:pPr>
          </w:p>
          <w:p w14:paraId="06D27B15" w14:textId="77777777" w:rsidR="008337CD" w:rsidRPr="0069371E" w:rsidRDefault="008337CD" w:rsidP="00CF036E">
            <w:pPr>
              <w:spacing w:line="276" w:lineRule="auto"/>
              <w:jc w:val="both"/>
              <w:rPr>
                <w:rFonts w:ascii="Times New Roman" w:hAnsi="Times New Roman"/>
                <w:b/>
                <w:sz w:val="24"/>
                <w:szCs w:val="24"/>
              </w:rPr>
            </w:pPr>
            <w:r w:rsidRPr="0069371E">
              <w:rPr>
                <w:rFonts w:ascii="Times New Roman" w:hAnsi="Times New Roman"/>
                <w:b/>
                <w:sz w:val="24"/>
                <w:szCs w:val="24"/>
              </w:rPr>
              <w:lastRenderedPageBreak/>
              <w:t>Kostoja e përllogaritur në total e opsionit të preferuar mbi buxhetin e shtetit gjatë periudhës 3-vjeçare menjëherë pas miratimit të ligjit (kostoja në total në lek, çmimet aktuale, në terma nominalë):</w:t>
            </w:r>
          </w:p>
          <w:tbl>
            <w:tblPr>
              <w:tblStyle w:val="TableGrid"/>
              <w:tblW w:w="0" w:type="auto"/>
              <w:tblLook w:val="04A0" w:firstRow="1" w:lastRow="0" w:firstColumn="1" w:lastColumn="0" w:noHBand="0" w:noVBand="1"/>
            </w:tblPr>
            <w:tblGrid>
              <w:gridCol w:w="2928"/>
              <w:gridCol w:w="2928"/>
              <w:gridCol w:w="2929"/>
            </w:tblGrid>
            <w:tr w:rsidR="008337CD" w:rsidRPr="0069371E" w14:paraId="3814C6A3" w14:textId="77777777" w:rsidTr="00CF036E">
              <w:tc>
                <w:tcPr>
                  <w:tcW w:w="2928" w:type="dxa"/>
                  <w:shd w:val="clear" w:color="auto" w:fill="D9D9D9" w:themeFill="background1" w:themeFillShade="D9"/>
                </w:tcPr>
                <w:p w14:paraId="53C88029" w14:textId="77777777" w:rsidR="008337CD" w:rsidRPr="0069371E" w:rsidRDefault="008337CD" w:rsidP="00CF036E">
                  <w:pPr>
                    <w:spacing w:line="276" w:lineRule="auto"/>
                    <w:jc w:val="center"/>
                    <w:rPr>
                      <w:rFonts w:ascii="Times New Roman" w:hAnsi="Times New Roman"/>
                      <w:b/>
                      <w:sz w:val="24"/>
                      <w:szCs w:val="24"/>
                    </w:rPr>
                  </w:pPr>
                  <w:r w:rsidRPr="0069371E">
                    <w:rPr>
                      <w:rFonts w:ascii="Times New Roman" w:hAnsi="Times New Roman"/>
                      <w:b/>
                      <w:sz w:val="24"/>
                      <w:szCs w:val="24"/>
                    </w:rPr>
                    <w:t>Viti 1</w:t>
                  </w:r>
                </w:p>
              </w:tc>
              <w:tc>
                <w:tcPr>
                  <w:tcW w:w="2928" w:type="dxa"/>
                  <w:shd w:val="clear" w:color="auto" w:fill="D9D9D9" w:themeFill="background1" w:themeFillShade="D9"/>
                </w:tcPr>
                <w:p w14:paraId="4DE99330" w14:textId="77777777" w:rsidR="008337CD" w:rsidRPr="0069371E" w:rsidRDefault="008337CD" w:rsidP="00CF036E">
                  <w:pPr>
                    <w:spacing w:line="276" w:lineRule="auto"/>
                    <w:jc w:val="center"/>
                    <w:rPr>
                      <w:rFonts w:ascii="Times New Roman" w:hAnsi="Times New Roman"/>
                      <w:b/>
                      <w:sz w:val="24"/>
                      <w:szCs w:val="24"/>
                    </w:rPr>
                  </w:pPr>
                  <w:r w:rsidRPr="0069371E">
                    <w:rPr>
                      <w:rFonts w:ascii="Times New Roman" w:hAnsi="Times New Roman"/>
                      <w:b/>
                      <w:sz w:val="24"/>
                      <w:szCs w:val="24"/>
                    </w:rPr>
                    <w:t>Viti 2</w:t>
                  </w:r>
                </w:p>
              </w:tc>
              <w:tc>
                <w:tcPr>
                  <w:tcW w:w="2929" w:type="dxa"/>
                  <w:shd w:val="clear" w:color="auto" w:fill="D9D9D9" w:themeFill="background1" w:themeFillShade="D9"/>
                </w:tcPr>
                <w:p w14:paraId="14C080AA" w14:textId="77777777" w:rsidR="008337CD" w:rsidRPr="0069371E" w:rsidRDefault="008337CD" w:rsidP="00CF036E">
                  <w:pPr>
                    <w:spacing w:line="276" w:lineRule="auto"/>
                    <w:jc w:val="center"/>
                    <w:rPr>
                      <w:rFonts w:ascii="Times New Roman" w:hAnsi="Times New Roman"/>
                      <w:b/>
                      <w:sz w:val="24"/>
                      <w:szCs w:val="24"/>
                    </w:rPr>
                  </w:pPr>
                  <w:r w:rsidRPr="0069371E">
                    <w:rPr>
                      <w:rFonts w:ascii="Times New Roman" w:hAnsi="Times New Roman"/>
                      <w:b/>
                      <w:sz w:val="24"/>
                      <w:szCs w:val="24"/>
                    </w:rPr>
                    <w:t>Viti 3</w:t>
                  </w:r>
                </w:p>
              </w:tc>
            </w:tr>
            <w:tr w:rsidR="008337CD" w:rsidRPr="0069371E" w14:paraId="676612C5" w14:textId="77777777" w:rsidTr="00CF036E">
              <w:tc>
                <w:tcPr>
                  <w:tcW w:w="2928" w:type="dxa"/>
                </w:tcPr>
                <w:p w14:paraId="10151CA1" w14:textId="77777777" w:rsidR="008337CD" w:rsidRPr="0069371E" w:rsidRDefault="008337CD" w:rsidP="00CF036E">
                  <w:pPr>
                    <w:spacing w:line="276" w:lineRule="auto"/>
                    <w:jc w:val="center"/>
                    <w:rPr>
                      <w:rFonts w:ascii="Times New Roman" w:hAnsi="Times New Roman"/>
                      <w:b/>
                      <w:sz w:val="24"/>
                      <w:szCs w:val="24"/>
                    </w:rPr>
                  </w:pPr>
                  <w:r w:rsidRPr="0069371E">
                    <w:rPr>
                      <w:rFonts w:ascii="Times New Roman" w:hAnsi="Times New Roman"/>
                      <w:b/>
                      <w:sz w:val="24"/>
                      <w:szCs w:val="24"/>
                    </w:rPr>
                    <w:t>0</w:t>
                  </w:r>
                </w:p>
              </w:tc>
              <w:tc>
                <w:tcPr>
                  <w:tcW w:w="2928" w:type="dxa"/>
                </w:tcPr>
                <w:p w14:paraId="14F815EC" w14:textId="77777777" w:rsidR="008337CD" w:rsidRPr="0069371E" w:rsidRDefault="008337CD" w:rsidP="00CF036E">
                  <w:pPr>
                    <w:spacing w:line="276" w:lineRule="auto"/>
                    <w:jc w:val="center"/>
                    <w:rPr>
                      <w:rFonts w:ascii="Times New Roman" w:hAnsi="Times New Roman"/>
                      <w:b/>
                      <w:sz w:val="24"/>
                      <w:szCs w:val="24"/>
                    </w:rPr>
                  </w:pPr>
                  <w:r w:rsidRPr="0069371E">
                    <w:rPr>
                      <w:rFonts w:ascii="Times New Roman" w:hAnsi="Times New Roman"/>
                      <w:b/>
                      <w:sz w:val="24"/>
                      <w:szCs w:val="24"/>
                    </w:rPr>
                    <w:t>0</w:t>
                  </w:r>
                </w:p>
              </w:tc>
              <w:tc>
                <w:tcPr>
                  <w:tcW w:w="2929" w:type="dxa"/>
                </w:tcPr>
                <w:p w14:paraId="0C6DB283" w14:textId="77777777" w:rsidR="008337CD" w:rsidRPr="0069371E" w:rsidRDefault="008337CD" w:rsidP="00CF036E">
                  <w:pPr>
                    <w:spacing w:line="276" w:lineRule="auto"/>
                    <w:jc w:val="center"/>
                    <w:rPr>
                      <w:rFonts w:ascii="Times New Roman" w:hAnsi="Times New Roman"/>
                      <w:b/>
                      <w:sz w:val="24"/>
                      <w:szCs w:val="24"/>
                    </w:rPr>
                  </w:pPr>
                  <w:r w:rsidRPr="0069371E">
                    <w:rPr>
                      <w:rFonts w:ascii="Times New Roman" w:hAnsi="Times New Roman"/>
                      <w:b/>
                      <w:sz w:val="24"/>
                      <w:szCs w:val="24"/>
                    </w:rPr>
                    <w:t>0</w:t>
                  </w:r>
                </w:p>
              </w:tc>
            </w:tr>
          </w:tbl>
          <w:p w14:paraId="51EAFED6" w14:textId="77777777" w:rsidR="008337CD" w:rsidRPr="00FF7B5C" w:rsidRDefault="008337CD" w:rsidP="00CF036E">
            <w:pPr>
              <w:spacing w:line="276" w:lineRule="auto"/>
              <w:jc w:val="both"/>
              <w:rPr>
                <w:rFonts w:ascii="Times New Roman" w:hAnsi="Times New Roman"/>
                <w:b/>
                <w:sz w:val="30"/>
                <w:szCs w:val="24"/>
              </w:rPr>
            </w:pPr>
          </w:p>
        </w:tc>
      </w:tr>
      <w:tr w:rsidR="008337CD" w:rsidRPr="00921F30" w14:paraId="0DB6504A" w14:textId="77777777" w:rsidTr="008337CD">
        <w:tc>
          <w:tcPr>
            <w:tcW w:w="9200" w:type="dxa"/>
            <w:gridSpan w:val="4"/>
            <w:tcBorders>
              <w:top w:val="single" w:sz="4" w:space="0" w:color="000000"/>
              <w:left w:val="single" w:sz="4" w:space="0" w:color="000000"/>
              <w:bottom w:val="single" w:sz="4" w:space="0" w:color="000000"/>
              <w:right w:val="single" w:sz="4" w:space="0" w:color="000000"/>
            </w:tcBorders>
          </w:tcPr>
          <w:p w14:paraId="6616A49F" w14:textId="77777777" w:rsidR="008337CD" w:rsidRPr="00FF7B5C" w:rsidRDefault="008337CD" w:rsidP="0069371E">
            <w:pPr>
              <w:spacing w:line="276" w:lineRule="auto"/>
              <w:jc w:val="both"/>
              <w:rPr>
                <w:rFonts w:ascii="Times New Roman" w:hAnsi="Times New Roman"/>
                <w:b/>
                <w:sz w:val="30"/>
                <w:szCs w:val="24"/>
              </w:rPr>
            </w:pPr>
          </w:p>
        </w:tc>
      </w:tr>
      <w:tr w:rsidR="008337CD" w:rsidRPr="00921F30" w14:paraId="272279F8" w14:textId="77777777" w:rsidTr="008337CD">
        <w:tc>
          <w:tcPr>
            <w:tcW w:w="9200" w:type="dxa"/>
            <w:gridSpan w:val="4"/>
            <w:tcBorders>
              <w:top w:val="single" w:sz="4" w:space="0" w:color="000000"/>
              <w:left w:val="single" w:sz="4" w:space="0" w:color="000000"/>
              <w:bottom w:val="single" w:sz="4" w:space="0" w:color="000000"/>
              <w:right w:val="single" w:sz="4" w:space="0" w:color="000000"/>
            </w:tcBorders>
          </w:tcPr>
          <w:p w14:paraId="2632E945" w14:textId="77777777" w:rsidR="008337CD" w:rsidRDefault="008337CD" w:rsidP="00DE0D73">
            <w:pPr>
              <w:jc w:val="both"/>
              <w:rPr>
                <w:rFonts w:ascii="Times New Roman" w:hAnsi="Times New Roman"/>
                <w:b/>
                <w:highlight w:val="yellow"/>
              </w:rPr>
            </w:pPr>
          </w:p>
          <w:p w14:paraId="7563D30A" w14:textId="77777777" w:rsidR="0069371E" w:rsidRDefault="0069371E" w:rsidP="00DE0D73">
            <w:pPr>
              <w:jc w:val="both"/>
              <w:rPr>
                <w:rFonts w:ascii="Times New Roman" w:hAnsi="Times New Roman"/>
                <w:b/>
              </w:rPr>
            </w:pPr>
          </w:p>
          <w:p w14:paraId="0A2BD35D" w14:textId="3D6F6433" w:rsidR="008337CD" w:rsidRPr="00921F30" w:rsidRDefault="008337CD" w:rsidP="00DE0D73">
            <w:pPr>
              <w:jc w:val="both"/>
              <w:rPr>
                <w:rFonts w:ascii="Times New Roman" w:hAnsi="Times New Roman"/>
                <w:b/>
              </w:rPr>
            </w:pPr>
            <w:r w:rsidRPr="00CA4B78">
              <w:rPr>
                <w:rFonts w:ascii="Times New Roman" w:hAnsi="Times New Roman"/>
                <w:b/>
              </w:rPr>
              <w:t>KONSULTIMI</w:t>
            </w:r>
          </w:p>
          <w:p w14:paraId="4E583B5A" w14:textId="77777777" w:rsidR="008337CD" w:rsidRDefault="008337CD" w:rsidP="00DE0D73">
            <w:pPr>
              <w:jc w:val="both"/>
              <w:rPr>
                <w:rFonts w:ascii="Times New Roman" w:hAnsi="Times New Roman"/>
                <w:i/>
                <w:sz w:val="20"/>
              </w:rPr>
            </w:pPr>
            <w:r w:rsidRPr="00597E23">
              <w:rPr>
                <w:rFonts w:ascii="Times New Roman" w:hAnsi="Times New Roman"/>
                <w:i/>
                <w:sz w:val="20"/>
              </w:rPr>
              <w:t>Jepni një përmbledhje të çdo konsultimi të kryer (me kë dhe si jeni konsultuar?), çfarë pikëpamjesh janë shprehur, si janë trajtuar ato, domethënë çfarë ndryshimesh janë pranuar dhe çfarë janë refuzuar dhe arsyet pse?)</w:t>
            </w:r>
          </w:p>
          <w:p w14:paraId="29E9B7C0" w14:textId="77777777" w:rsidR="008337CD" w:rsidRDefault="008337CD" w:rsidP="00DE0D73">
            <w:pPr>
              <w:jc w:val="both"/>
              <w:rPr>
                <w:rFonts w:ascii="Times New Roman" w:hAnsi="Times New Roman"/>
                <w:sz w:val="20"/>
              </w:rPr>
            </w:pPr>
          </w:p>
          <w:p w14:paraId="063B023E" w14:textId="6327CA22" w:rsidR="00247579" w:rsidRPr="0069371E" w:rsidRDefault="00247579" w:rsidP="00247579">
            <w:pPr>
              <w:jc w:val="both"/>
              <w:rPr>
                <w:rFonts w:ascii="Times New Roman" w:hAnsi="Times New Roman"/>
                <w:sz w:val="24"/>
                <w:szCs w:val="24"/>
              </w:rPr>
            </w:pPr>
            <w:r w:rsidRPr="0069371E">
              <w:rPr>
                <w:rFonts w:ascii="Times New Roman" w:hAnsi="Times New Roman"/>
                <w:sz w:val="24"/>
                <w:szCs w:val="24"/>
              </w:rPr>
              <w:t>Projektligji është në proces konsultimi me ekspertë dhe aktorë t</w:t>
            </w:r>
            <w:r w:rsidR="00DB689D">
              <w:rPr>
                <w:rFonts w:ascii="Times New Roman" w:hAnsi="Times New Roman"/>
                <w:sz w:val="24"/>
                <w:szCs w:val="24"/>
              </w:rPr>
              <w:t>ë interesuar në lidhje me ndërmjetësit</w:t>
            </w:r>
            <w:r w:rsidRPr="0069371E">
              <w:rPr>
                <w:rFonts w:ascii="Times New Roman" w:hAnsi="Times New Roman"/>
                <w:sz w:val="24"/>
                <w:szCs w:val="24"/>
              </w:rPr>
              <w:t xml:space="preserve"> e pasurive t</w:t>
            </w:r>
            <w:r w:rsidR="00FB13C4">
              <w:rPr>
                <w:rFonts w:ascii="Times New Roman" w:hAnsi="Times New Roman"/>
                <w:sz w:val="24"/>
                <w:szCs w:val="24"/>
              </w:rPr>
              <w:t>ë</w:t>
            </w:r>
            <w:r w:rsidRPr="0069371E">
              <w:rPr>
                <w:rFonts w:ascii="Times New Roman" w:hAnsi="Times New Roman"/>
                <w:sz w:val="24"/>
                <w:szCs w:val="24"/>
              </w:rPr>
              <w:t xml:space="preserve"> paluajtshme.</w:t>
            </w:r>
            <w:r w:rsidR="0069371E">
              <w:rPr>
                <w:rFonts w:ascii="Times New Roman" w:hAnsi="Times New Roman"/>
                <w:sz w:val="24"/>
                <w:szCs w:val="24"/>
              </w:rPr>
              <w:t xml:space="preserve"> N</w:t>
            </w:r>
            <w:r w:rsidR="00FB13C4">
              <w:rPr>
                <w:rFonts w:ascii="Times New Roman" w:hAnsi="Times New Roman"/>
                <w:sz w:val="24"/>
                <w:szCs w:val="24"/>
              </w:rPr>
              <w:t>ë</w:t>
            </w:r>
            <w:r w:rsidR="0069371E">
              <w:rPr>
                <w:rFonts w:ascii="Times New Roman" w:hAnsi="Times New Roman"/>
                <w:sz w:val="24"/>
                <w:szCs w:val="24"/>
              </w:rPr>
              <w:t xml:space="preserve"> zbatim t</w:t>
            </w:r>
            <w:r w:rsidR="00FB13C4">
              <w:rPr>
                <w:rFonts w:ascii="Times New Roman" w:hAnsi="Times New Roman"/>
                <w:sz w:val="24"/>
                <w:szCs w:val="24"/>
              </w:rPr>
              <w:t>ë</w:t>
            </w:r>
            <w:r w:rsidR="0069371E">
              <w:rPr>
                <w:rFonts w:ascii="Times New Roman" w:hAnsi="Times New Roman"/>
                <w:sz w:val="24"/>
                <w:szCs w:val="24"/>
              </w:rPr>
              <w:t xml:space="preserve"> ligjit nr.146/2014 “P</w:t>
            </w:r>
            <w:r w:rsidR="00FB13C4">
              <w:rPr>
                <w:rFonts w:ascii="Times New Roman" w:hAnsi="Times New Roman"/>
                <w:sz w:val="24"/>
                <w:szCs w:val="24"/>
              </w:rPr>
              <w:t>ë</w:t>
            </w:r>
            <w:r w:rsidR="0069371E">
              <w:rPr>
                <w:rFonts w:ascii="Times New Roman" w:hAnsi="Times New Roman"/>
                <w:sz w:val="24"/>
                <w:szCs w:val="24"/>
              </w:rPr>
              <w:t>r Njoftimin dhe Konsultimin Publik” ky projektligj do ti n</w:t>
            </w:r>
            <w:r w:rsidR="00FB13C4">
              <w:rPr>
                <w:rFonts w:ascii="Times New Roman" w:hAnsi="Times New Roman"/>
                <w:sz w:val="24"/>
                <w:szCs w:val="24"/>
              </w:rPr>
              <w:t>ë</w:t>
            </w:r>
            <w:r w:rsidR="0069371E">
              <w:rPr>
                <w:rFonts w:ascii="Times New Roman" w:hAnsi="Times New Roman"/>
                <w:sz w:val="24"/>
                <w:szCs w:val="24"/>
              </w:rPr>
              <w:t>shtrohet publikimit n</w:t>
            </w:r>
            <w:r w:rsidR="00FB13C4">
              <w:rPr>
                <w:rFonts w:ascii="Times New Roman" w:hAnsi="Times New Roman"/>
                <w:sz w:val="24"/>
                <w:szCs w:val="24"/>
              </w:rPr>
              <w:t>ë</w:t>
            </w:r>
            <w:r w:rsidR="0069371E">
              <w:rPr>
                <w:rFonts w:ascii="Times New Roman" w:hAnsi="Times New Roman"/>
                <w:sz w:val="24"/>
                <w:szCs w:val="24"/>
              </w:rPr>
              <w:t xml:space="preserve"> portalin e regjistrit elektronik p</w:t>
            </w:r>
            <w:r w:rsidR="00FB13C4">
              <w:rPr>
                <w:rFonts w:ascii="Times New Roman" w:hAnsi="Times New Roman"/>
                <w:sz w:val="24"/>
                <w:szCs w:val="24"/>
              </w:rPr>
              <w:t>ë</w:t>
            </w:r>
            <w:r w:rsidR="0069371E">
              <w:rPr>
                <w:rFonts w:ascii="Times New Roman" w:hAnsi="Times New Roman"/>
                <w:sz w:val="24"/>
                <w:szCs w:val="24"/>
              </w:rPr>
              <w:t>r njo</w:t>
            </w:r>
            <w:r w:rsidR="009A43BC">
              <w:rPr>
                <w:rFonts w:ascii="Times New Roman" w:hAnsi="Times New Roman"/>
                <w:sz w:val="24"/>
                <w:szCs w:val="24"/>
              </w:rPr>
              <w:t>ftimet dhe konsultimet publike sipas afatave t</w:t>
            </w:r>
            <w:r w:rsidR="00FB13C4">
              <w:rPr>
                <w:rFonts w:ascii="Times New Roman" w:hAnsi="Times New Roman"/>
                <w:sz w:val="24"/>
                <w:szCs w:val="24"/>
              </w:rPr>
              <w:t>ë</w:t>
            </w:r>
            <w:r w:rsidR="009A43BC">
              <w:rPr>
                <w:rFonts w:ascii="Times New Roman" w:hAnsi="Times New Roman"/>
                <w:sz w:val="24"/>
                <w:szCs w:val="24"/>
              </w:rPr>
              <w:t xml:space="preserve"> parashikuara n</w:t>
            </w:r>
            <w:r w:rsidR="00FB13C4">
              <w:rPr>
                <w:rFonts w:ascii="Times New Roman" w:hAnsi="Times New Roman"/>
                <w:sz w:val="24"/>
                <w:szCs w:val="24"/>
              </w:rPr>
              <w:t>ë</w:t>
            </w:r>
            <w:r w:rsidR="009A43BC">
              <w:rPr>
                <w:rFonts w:ascii="Times New Roman" w:hAnsi="Times New Roman"/>
                <w:sz w:val="24"/>
                <w:szCs w:val="24"/>
              </w:rPr>
              <w:t xml:space="preserve"> ligj.</w:t>
            </w:r>
          </w:p>
          <w:p w14:paraId="20D1AE8F" w14:textId="77777777" w:rsidR="008337CD" w:rsidRPr="00597E23" w:rsidRDefault="008337CD" w:rsidP="00247579">
            <w:pPr>
              <w:jc w:val="both"/>
              <w:rPr>
                <w:rFonts w:ascii="Times New Roman" w:hAnsi="Times New Roman"/>
                <w:sz w:val="20"/>
              </w:rPr>
            </w:pPr>
          </w:p>
        </w:tc>
      </w:tr>
      <w:tr w:rsidR="008337CD" w:rsidRPr="00921F30" w14:paraId="4F33745F" w14:textId="77777777" w:rsidTr="008337CD">
        <w:tc>
          <w:tcPr>
            <w:tcW w:w="9200" w:type="dxa"/>
            <w:gridSpan w:val="4"/>
            <w:tcBorders>
              <w:top w:val="single" w:sz="4" w:space="0" w:color="000000"/>
              <w:left w:val="single" w:sz="4" w:space="0" w:color="000000"/>
              <w:bottom w:val="single" w:sz="4" w:space="0" w:color="000000"/>
              <w:right w:val="single" w:sz="4" w:space="0" w:color="000000"/>
            </w:tcBorders>
          </w:tcPr>
          <w:p w14:paraId="70ADE6A6" w14:textId="77777777" w:rsidR="008337CD" w:rsidRPr="00921F30" w:rsidRDefault="008337CD" w:rsidP="00DE0D73">
            <w:pPr>
              <w:jc w:val="both"/>
              <w:rPr>
                <w:rFonts w:ascii="Times New Roman" w:hAnsi="Times New Roman"/>
                <w:b/>
              </w:rPr>
            </w:pPr>
            <w:r w:rsidRPr="00921F30">
              <w:rPr>
                <w:rFonts w:ascii="Times New Roman" w:hAnsi="Times New Roman"/>
                <w:b/>
              </w:rPr>
              <w:t>ZBATIMI DHE MONITORIMI</w:t>
            </w:r>
          </w:p>
          <w:p w14:paraId="5A765A0D" w14:textId="77777777" w:rsidR="008337CD" w:rsidRDefault="008337CD" w:rsidP="00DE0D73">
            <w:pPr>
              <w:jc w:val="both"/>
              <w:rPr>
                <w:rFonts w:ascii="Times New Roman" w:hAnsi="Times New Roman"/>
                <w:i/>
                <w:sz w:val="20"/>
              </w:rPr>
            </w:pPr>
            <w:r w:rsidRPr="00597E23">
              <w:rPr>
                <w:rFonts w:ascii="Times New Roman" w:hAnsi="Times New Roman"/>
                <w:i/>
                <w:sz w:val="20"/>
              </w:rPr>
              <w:t>Si do të organiz</w:t>
            </w:r>
            <w:r>
              <w:rPr>
                <w:rFonts w:ascii="Times New Roman" w:hAnsi="Times New Roman"/>
                <w:i/>
                <w:sz w:val="20"/>
              </w:rPr>
              <w:t>ohen</w:t>
            </w:r>
            <w:r w:rsidRPr="00597E23">
              <w:rPr>
                <w:rFonts w:ascii="Times New Roman" w:hAnsi="Times New Roman"/>
                <w:i/>
                <w:sz w:val="20"/>
              </w:rPr>
              <w:t xml:space="preserve"> zbatimi dhe monitorimi?</w:t>
            </w:r>
          </w:p>
          <w:p w14:paraId="0969865C" w14:textId="77777777" w:rsidR="008337CD" w:rsidRDefault="008337CD" w:rsidP="00DE0D73">
            <w:pPr>
              <w:jc w:val="both"/>
              <w:rPr>
                <w:rFonts w:ascii="Times New Roman" w:hAnsi="Times New Roman"/>
                <w:i/>
                <w:sz w:val="20"/>
              </w:rPr>
            </w:pPr>
          </w:p>
          <w:p w14:paraId="4DA138BC" w14:textId="53B64514" w:rsidR="009A43BC" w:rsidRPr="009A43BC" w:rsidRDefault="009A43BC" w:rsidP="009A43BC">
            <w:pPr>
              <w:spacing w:line="276" w:lineRule="auto"/>
              <w:jc w:val="both"/>
              <w:rPr>
                <w:rFonts w:ascii="Times New Roman" w:hAnsi="Times New Roman"/>
                <w:color w:val="000000" w:themeColor="text1"/>
                <w:sz w:val="24"/>
                <w:szCs w:val="24"/>
              </w:rPr>
            </w:pPr>
            <w:r w:rsidRPr="009A43BC">
              <w:rPr>
                <w:rFonts w:ascii="Times New Roman" w:hAnsi="Times New Roman"/>
                <w:sz w:val="24"/>
                <w:szCs w:val="24"/>
              </w:rPr>
              <w:t>Zbatimi dhe monitorimi do të realizohen sipas përcaktimeve të dispozi</w:t>
            </w:r>
            <w:r w:rsidR="00DB689D">
              <w:rPr>
                <w:rFonts w:ascii="Times New Roman" w:hAnsi="Times New Roman"/>
                <w:sz w:val="24"/>
                <w:szCs w:val="24"/>
              </w:rPr>
              <w:t>tave të projektligjit për ndërmjetësit</w:t>
            </w:r>
            <w:r w:rsidRPr="009A43BC">
              <w:rPr>
                <w:rFonts w:ascii="Times New Roman" w:hAnsi="Times New Roman"/>
                <w:sz w:val="24"/>
                <w:szCs w:val="24"/>
              </w:rPr>
              <w:t xml:space="preserve"> e pasurive t</w:t>
            </w:r>
            <w:r w:rsidR="00FB13C4">
              <w:rPr>
                <w:rFonts w:ascii="Times New Roman" w:hAnsi="Times New Roman"/>
                <w:sz w:val="24"/>
                <w:szCs w:val="24"/>
              </w:rPr>
              <w:t>ë</w:t>
            </w:r>
            <w:r w:rsidRPr="009A43BC">
              <w:rPr>
                <w:rFonts w:ascii="Times New Roman" w:hAnsi="Times New Roman"/>
                <w:sz w:val="24"/>
                <w:szCs w:val="24"/>
              </w:rPr>
              <w:t xml:space="preserve"> paluajtshme. </w:t>
            </w:r>
            <w:r w:rsidRPr="009A43BC">
              <w:rPr>
                <w:rFonts w:ascii="Times New Roman" w:hAnsi="Times New Roman"/>
                <w:color w:val="000000"/>
                <w:sz w:val="24"/>
                <w:szCs w:val="24"/>
              </w:rPr>
              <w:t xml:space="preserve">Monitorimi në nivel makro do të realizohet nga struktura përkatëse përgjegjëse në Ministrinë e Drejtësisë. </w:t>
            </w:r>
            <w:r w:rsidRPr="009A43BC">
              <w:rPr>
                <w:rFonts w:ascii="Times New Roman" w:hAnsi="Times New Roman"/>
                <w:color w:val="000000" w:themeColor="text1"/>
                <w:sz w:val="24"/>
                <w:szCs w:val="24"/>
              </w:rPr>
              <w:t>Kjo njësi përgjegjëse për monitorimin dhe vlerësimin e zbatimit të politikës do të duhet të vleresojë pas disa vitesh, nëse kjo politikë e ndërhyrjes legjislative e propozuar sot, po jep efektet e synuara. Kriteret për matjen e arritjes së qëllimeve apo progresin drejt tyre, nuk janë fikse. Megjithatë për këtë qëllim do të shi</w:t>
            </w:r>
            <w:r w:rsidR="00DB689D">
              <w:rPr>
                <w:rFonts w:ascii="Times New Roman" w:hAnsi="Times New Roman"/>
                <w:color w:val="000000" w:themeColor="text1"/>
                <w:sz w:val="24"/>
                <w:szCs w:val="24"/>
              </w:rPr>
              <w:t>kohet numri i licencuar i ndërmjetësve</w:t>
            </w:r>
            <w:r w:rsidRPr="009A43BC">
              <w:rPr>
                <w:rFonts w:ascii="Times New Roman" w:hAnsi="Times New Roman"/>
                <w:color w:val="000000" w:themeColor="text1"/>
                <w:sz w:val="24"/>
                <w:szCs w:val="24"/>
              </w:rPr>
              <w:t xml:space="preserve"> t</w:t>
            </w:r>
            <w:r w:rsidR="00FB13C4">
              <w:rPr>
                <w:rFonts w:ascii="Times New Roman" w:hAnsi="Times New Roman"/>
                <w:color w:val="000000" w:themeColor="text1"/>
                <w:sz w:val="24"/>
                <w:szCs w:val="24"/>
              </w:rPr>
              <w:t>ë</w:t>
            </w:r>
            <w:r w:rsidRPr="009A43BC">
              <w:rPr>
                <w:rFonts w:ascii="Times New Roman" w:hAnsi="Times New Roman"/>
                <w:color w:val="000000" w:themeColor="text1"/>
                <w:sz w:val="24"/>
                <w:szCs w:val="24"/>
              </w:rPr>
              <w:t xml:space="preserve"> pasurive t</w:t>
            </w:r>
            <w:r w:rsidR="00FB13C4">
              <w:rPr>
                <w:rFonts w:ascii="Times New Roman" w:hAnsi="Times New Roman"/>
                <w:color w:val="000000" w:themeColor="text1"/>
                <w:sz w:val="24"/>
                <w:szCs w:val="24"/>
              </w:rPr>
              <w:t>ë</w:t>
            </w:r>
            <w:r w:rsidRPr="009A43BC">
              <w:rPr>
                <w:rFonts w:ascii="Times New Roman" w:hAnsi="Times New Roman"/>
                <w:color w:val="000000" w:themeColor="text1"/>
                <w:sz w:val="24"/>
                <w:szCs w:val="24"/>
              </w:rPr>
              <w:t xml:space="preserve"> paluajtshme q</w:t>
            </w:r>
            <w:r w:rsidR="00FB13C4">
              <w:rPr>
                <w:rFonts w:ascii="Times New Roman" w:hAnsi="Times New Roman"/>
                <w:color w:val="000000" w:themeColor="text1"/>
                <w:sz w:val="24"/>
                <w:szCs w:val="24"/>
              </w:rPr>
              <w:t>ë</w:t>
            </w:r>
            <w:r w:rsidRPr="009A43BC">
              <w:rPr>
                <w:rFonts w:ascii="Times New Roman" w:hAnsi="Times New Roman"/>
                <w:color w:val="000000" w:themeColor="text1"/>
                <w:sz w:val="24"/>
                <w:szCs w:val="24"/>
              </w:rPr>
              <w:t xml:space="preserve"> do t</w:t>
            </w:r>
            <w:r w:rsidR="00FB13C4">
              <w:rPr>
                <w:rFonts w:ascii="Times New Roman" w:hAnsi="Times New Roman"/>
                <w:color w:val="000000" w:themeColor="text1"/>
                <w:sz w:val="24"/>
                <w:szCs w:val="24"/>
              </w:rPr>
              <w:t>ë</w:t>
            </w:r>
            <w:r w:rsidRPr="009A43BC">
              <w:rPr>
                <w:rFonts w:ascii="Times New Roman" w:hAnsi="Times New Roman"/>
                <w:color w:val="000000" w:themeColor="text1"/>
                <w:sz w:val="24"/>
                <w:szCs w:val="24"/>
              </w:rPr>
              <w:t xml:space="preserve"> veprojn</w:t>
            </w:r>
            <w:r w:rsidR="00FB13C4">
              <w:rPr>
                <w:rFonts w:ascii="Times New Roman" w:hAnsi="Times New Roman"/>
                <w:color w:val="000000" w:themeColor="text1"/>
                <w:sz w:val="24"/>
                <w:szCs w:val="24"/>
              </w:rPr>
              <w:t>ë</w:t>
            </w:r>
            <w:r w:rsidRPr="009A43BC">
              <w:rPr>
                <w:rFonts w:ascii="Times New Roman" w:hAnsi="Times New Roman"/>
                <w:color w:val="000000" w:themeColor="text1"/>
                <w:sz w:val="24"/>
                <w:szCs w:val="24"/>
              </w:rPr>
              <w:t xml:space="preserve"> n</w:t>
            </w:r>
            <w:r w:rsidR="00FB13C4">
              <w:rPr>
                <w:rFonts w:ascii="Times New Roman" w:hAnsi="Times New Roman"/>
                <w:color w:val="000000" w:themeColor="text1"/>
                <w:sz w:val="24"/>
                <w:szCs w:val="24"/>
              </w:rPr>
              <w:t>ë</w:t>
            </w:r>
            <w:r w:rsidRPr="009A43BC">
              <w:rPr>
                <w:rFonts w:ascii="Times New Roman" w:hAnsi="Times New Roman"/>
                <w:color w:val="000000" w:themeColor="text1"/>
                <w:sz w:val="24"/>
                <w:szCs w:val="24"/>
              </w:rPr>
              <w:t xml:space="preserve"> treg. </w:t>
            </w:r>
            <w:r>
              <w:rPr>
                <w:rFonts w:ascii="Times New Roman" w:hAnsi="Times New Roman"/>
                <w:color w:val="000000" w:themeColor="text1"/>
                <w:sz w:val="24"/>
                <w:szCs w:val="24"/>
              </w:rPr>
              <w:t>Po ashtu raportet e agjent</w:t>
            </w:r>
            <w:r w:rsidR="00FB13C4">
              <w:rPr>
                <w:rFonts w:ascii="Times New Roman" w:hAnsi="Times New Roman"/>
                <w:color w:val="000000" w:themeColor="text1"/>
                <w:sz w:val="24"/>
                <w:szCs w:val="24"/>
              </w:rPr>
              <w:t>ë</w:t>
            </w:r>
            <w:r>
              <w:rPr>
                <w:rFonts w:ascii="Times New Roman" w:hAnsi="Times New Roman"/>
                <w:color w:val="000000" w:themeColor="text1"/>
                <w:sz w:val="24"/>
                <w:szCs w:val="24"/>
              </w:rPr>
              <w:t>ve t</w:t>
            </w:r>
            <w:r w:rsidR="00FB13C4">
              <w:rPr>
                <w:rFonts w:ascii="Times New Roman" w:hAnsi="Times New Roman"/>
                <w:color w:val="000000" w:themeColor="text1"/>
                <w:sz w:val="24"/>
                <w:szCs w:val="24"/>
              </w:rPr>
              <w:t>ë</w:t>
            </w:r>
            <w:r>
              <w:rPr>
                <w:rFonts w:ascii="Times New Roman" w:hAnsi="Times New Roman"/>
                <w:color w:val="000000" w:themeColor="text1"/>
                <w:sz w:val="24"/>
                <w:szCs w:val="24"/>
              </w:rPr>
              <w:t xml:space="preserve"> pasurive t</w:t>
            </w:r>
            <w:r w:rsidR="00FB13C4">
              <w:rPr>
                <w:rFonts w:ascii="Times New Roman" w:hAnsi="Times New Roman"/>
                <w:color w:val="000000" w:themeColor="text1"/>
                <w:sz w:val="24"/>
                <w:szCs w:val="24"/>
              </w:rPr>
              <w:t>ë</w:t>
            </w:r>
            <w:r>
              <w:rPr>
                <w:rFonts w:ascii="Times New Roman" w:hAnsi="Times New Roman"/>
                <w:color w:val="000000" w:themeColor="text1"/>
                <w:sz w:val="24"/>
                <w:szCs w:val="24"/>
              </w:rPr>
              <w:t xml:space="preserve"> paluajtshme, do t</w:t>
            </w:r>
            <w:r w:rsidR="00FB13C4">
              <w:rPr>
                <w:rFonts w:ascii="Times New Roman" w:hAnsi="Times New Roman"/>
                <w:color w:val="000000" w:themeColor="text1"/>
                <w:sz w:val="24"/>
                <w:szCs w:val="24"/>
              </w:rPr>
              <w:t>ë</w:t>
            </w:r>
            <w:r>
              <w:rPr>
                <w:rFonts w:ascii="Times New Roman" w:hAnsi="Times New Roman"/>
                <w:color w:val="000000" w:themeColor="text1"/>
                <w:sz w:val="24"/>
                <w:szCs w:val="24"/>
              </w:rPr>
              <w:t xml:space="preserve"> sh</w:t>
            </w:r>
            <w:r w:rsidR="00FB13C4">
              <w:rPr>
                <w:rFonts w:ascii="Times New Roman" w:hAnsi="Times New Roman"/>
                <w:color w:val="000000" w:themeColor="text1"/>
                <w:sz w:val="24"/>
                <w:szCs w:val="24"/>
              </w:rPr>
              <w:t>ë</w:t>
            </w:r>
            <w:r>
              <w:rPr>
                <w:rFonts w:ascii="Times New Roman" w:hAnsi="Times New Roman"/>
                <w:color w:val="000000" w:themeColor="text1"/>
                <w:sz w:val="24"/>
                <w:szCs w:val="24"/>
              </w:rPr>
              <w:t>rbejn</w:t>
            </w:r>
            <w:r w:rsidR="00FB13C4">
              <w:rPr>
                <w:rFonts w:ascii="Times New Roman" w:hAnsi="Times New Roman"/>
                <w:color w:val="000000" w:themeColor="text1"/>
                <w:sz w:val="24"/>
                <w:szCs w:val="24"/>
              </w:rPr>
              <w:t>ë</w:t>
            </w:r>
            <w:r>
              <w:rPr>
                <w:rFonts w:ascii="Times New Roman" w:hAnsi="Times New Roman"/>
                <w:color w:val="000000" w:themeColor="text1"/>
                <w:sz w:val="24"/>
                <w:szCs w:val="24"/>
              </w:rPr>
              <w:t xml:space="preserve"> p</w:t>
            </w:r>
            <w:r w:rsidR="00FB13C4">
              <w:rPr>
                <w:rFonts w:ascii="Times New Roman" w:hAnsi="Times New Roman"/>
                <w:color w:val="000000" w:themeColor="text1"/>
                <w:sz w:val="24"/>
                <w:szCs w:val="24"/>
              </w:rPr>
              <w:t>ë</w:t>
            </w:r>
            <w:r>
              <w:rPr>
                <w:rFonts w:ascii="Times New Roman" w:hAnsi="Times New Roman"/>
                <w:color w:val="000000" w:themeColor="text1"/>
                <w:sz w:val="24"/>
                <w:szCs w:val="24"/>
              </w:rPr>
              <w:t>r t</w:t>
            </w:r>
            <w:r w:rsidR="00FB13C4">
              <w:rPr>
                <w:rFonts w:ascii="Times New Roman" w:hAnsi="Times New Roman"/>
                <w:color w:val="000000" w:themeColor="text1"/>
                <w:sz w:val="24"/>
                <w:szCs w:val="24"/>
              </w:rPr>
              <w:t>ë</w:t>
            </w:r>
            <w:r>
              <w:rPr>
                <w:rFonts w:ascii="Times New Roman" w:hAnsi="Times New Roman"/>
                <w:color w:val="000000" w:themeColor="text1"/>
                <w:sz w:val="24"/>
                <w:szCs w:val="24"/>
              </w:rPr>
              <w:t xml:space="preserve"> par</w:t>
            </w:r>
            <w:r w:rsidR="00FB13C4">
              <w:rPr>
                <w:rFonts w:ascii="Times New Roman" w:hAnsi="Times New Roman"/>
                <w:color w:val="000000" w:themeColor="text1"/>
                <w:sz w:val="24"/>
                <w:szCs w:val="24"/>
              </w:rPr>
              <w:t>ë</w:t>
            </w:r>
            <w:r>
              <w:rPr>
                <w:rFonts w:ascii="Times New Roman" w:hAnsi="Times New Roman"/>
                <w:color w:val="000000" w:themeColor="text1"/>
                <w:sz w:val="24"/>
                <w:szCs w:val="24"/>
              </w:rPr>
              <w:t xml:space="preserve"> ecurin</w:t>
            </w:r>
            <w:r w:rsidR="00FB13C4">
              <w:rPr>
                <w:rFonts w:ascii="Times New Roman" w:hAnsi="Times New Roman"/>
                <w:color w:val="000000" w:themeColor="text1"/>
                <w:sz w:val="24"/>
                <w:szCs w:val="24"/>
              </w:rPr>
              <w:t>ë</w:t>
            </w:r>
            <w:r>
              <w:rPr>
                <w:rFonts w:ascii="Times New Roman" w:hAnsi="Times New Roman"/>
                <w:color w:val="000000" w:themeColor="text1"/>
                <w:sz w:val="24"/>
                <w:szCs w:val="24"/>
              </w:rPr>
              <w:t xml:space="preserve"> e zbatimit t</w:t>
            </w:r>
            <w:r w:rsidR="00FB13C4">
              <w:rPr>
                <w:rFonts w:ascii="Times New Roman" w:hAnsi="Times New Roman"/>
                <w:color w:val="000000" w:themeColor="text1"/>
                <w:sz w:val="24"/>
                <w:szCs w:val="24"/>
              </w:rPr>
              <w:t>ë</w:t>
            </w:r>
            <w:r>
              <w:rPr>
                <w:rFonts w:ascii="Times New Roman" w:hAnsi="Times New Roman"/>
                <w:color w:val="000000" w:themeColor="text1"/>
                <w:sz w:val="24"/>
                <w:szCs w:val="24"/>
              </w:rPr>
              <w:t xml:space="preserve"> ligjit n</w:t>
            </w:r>
            <w:r w:rsidR="00FB13C4">
              <w:rPr>
                <w:rFonts w:ascii="Times New Roman" w:hAnsi="Times New Roman"/>
                <w:color w:val="000000" w:themeColor="text1"/>
                <w:sz w:val="24"/>
                <w:szCs w:val="24"/>
              </w:rPr>
              <w:t>ë</w:t>
            </w:r>
            <w:r>
              <w:rPr>
                <w:rFonts w:ascii="Times New Roman" w:hAnsi="Times New Roman"/>
                <w:color w:val="000000" w:themeColor="text1"/>
                <w:sz w:val="24"/>
                <w:szCs w:val="24"/>
              </w:rPr>
              <w:t xml:space="preserve"> t</w:t>
            </w:r>
            <w:r w:rsidR="00FB13C4">
              <w:rPr>
                <w:rFonts w:ascii="Times New Roman" w:hAnsi="Times New Roman"/>
                <w:color w:val="000000" w:themeColor="text1"/>
                <w:sz w:val="24"/>
                <w:szCs w:val="24"/>
              </w:rPr>
              <w:t>ë</w:t>
            </w:r>
            <w:r>
              <w:rPr>
                <w:rFonts w:ascii="Times New Roman" w:hAnsi="Times New Roman"/>
                <w:color w:val="000000" w:themeColor="text1"/>
                <w:sz w:val="24"/>
                <w:szCs w:val="24"/>
              </w:rPr>
              <w:t>r</w:t>
            </w:r>
            <w:r w:rsidR="00FB13C4">
              <w:rPr>
                <w:rFonts w:ascii="Times New Roman" w:hAnsi="Times New Roman"/>
                <w:color w:val="000000" w:themeColor="text1"/>
                <w:sz w:val="24"/>
                <w:szCs w:val="24"/>
              </w:rPr>
              <w:t>ë</w:t>
            </w:r>
            <w:r>
              <w:rPr>
                <w:rFonts w:ascii="Times New Roman" w:hAnsi="Times New Roman"/>
                <w:color w:val="000000" w:themeColor="text1"/>
                <w:sz w:val="24"/>
                <w:szCs w:val="24"/>
              </w:rPr>
              <w:t>si.</w:t>
            </w:r>
          </w:p>
          <w:p w14:paraId="0C630E97" w14:textId="568FB881" w:rsidR="008337CD" w:rsidRPr="009A43BC" w:rsidRDefault="00247579" w:rsidP="009A43BC">
            <w:pPr>
              <w:spacing w:line="276" w:lineRule="auto"/>
              <w:jc w:val="both"/>
              <w:rPr>
                <w:rFonts w:ascii="Times New Roman" w:hAnsi="Times New Roman"/>
                <w:sz w:val="24"/>
                <w:szCs w:val="24"/>
              </w:rPr>
            </w:pPr>
            <w:r w:rsidRPr="009A43BC">
              <w:rPr>
                <w:rFonts w:ascii="Times New Roman" w:hAnsi="Times New Roman"/>
                <w:sz w:val="24"/>
                <w:szCs w:val="24"/>
              </w:rPr>
              <w:t>Kontrolli për zbatimin e ligjit të ri dhe akteve nënligjore që rrjedhin prej tij ushtrohet nga nga subjektet sipas detyrave, të drejtave dhe  përgjegjësive të përcaktuara në legjislacionin e ri.</w:t>
            </w:r>
          </w:p>
        </w:tc>
      </w:tr>
    </w:tbl>
    <w:p w14:paraId="04043F3A" w14:textId="77777777" w:rsidR="00155189" w:rsidRDefault="00155189" w:rsidP="00155189">
      <w:pPr>
        <w:rPr>
          <w:rFonts w:cs="Arial"/>
        </w:rPr>
      </w:pPr>
    </w:p>
    <w:p w14:paraId="31FA37F6" w14:textId="77777777" w:rsidR="00155189" w:rsidRPr="001009D3" w:rsidRDefault="00155189" w:rsidP="00155189">
      <w:pPr>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8496B0" w:themeFill="text2" w:themeFillTint="99"/>
        <w:tblLook w:val="04A0" w:firstRow="1" w:lastRow="0" w:firstColumn="1" w:lastColumn="0" w:noHBand="0" w:noVBand="1"/>
      </w:tblPr>
      <w:tblGrid>
        <w:gridCol w:w="9016"/>
      </w:tblGrid>
      <w:tr w:rsidR="00155189" w:rsidRPr="009C75E3" w14:paraId="5E670C89" w14:textId="77777777" w:rsidTr="00DE0D73">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741B26E" w14:textId="77777777" w:rsidR="00155189" w:rsidRPr="009C75E3" w:rsidRDefault="00155189" w:rsidP="00DE0D73">
            <w:pPr>
              <w:jc w:val="both"/>
              <w:rPr>
                <w:rFonts w:ascii="Times New Roman" w:hAnsi="Times New Roman"/>
                <w:b/>
              </w:rPr>
            </w:pPr>
            <w:r w:rsidRPr="009C75E3">
              <w:rPr>
                <w:rFonts w:ascii="Times New Roman" w:hAnsi="Times New Roman"/>
                <w:b/>
              </w:rPr>
              <w:t xml:space="preserve">PJESA 2: BAZA KRYESORE E ANALIZËS DHE E PROVAVE </w:t>
            </w:r>
          </w:p>
        </w:tc>
      </w:tr>
    </w:tbl>
    <w:p w14:paraId="3258D729" w14:textId="77777777" w:rsidR="00155189" w:rsidRDefault="00155189" w:rsidP="00155189">
      <w:pPr>
        <w:pStyle w:val="Heading1"/>
        <w:rPr>
          <w:rFonts w:ascii="Times New Roman" w:hAnsi="Times New Roman" w:cs="Times New Roman"/>
          <w:sz w:val="22"/>
          <w:szCs w:val="22"/>
        </w:rPr>
      </w:pPr>
      <w:bookmarkStart w:id="1" w:name="_Toc506919731"/>
    </w:p>
    <w:p w14:paraId="15430F3F" w14:textId="77777777" w:rsidR="00155189" w:rsidRPr="009C75E3" w:rsidRDefault="00155189" w:rsidP="00155189">
      <w:pPr>
        <w:pStyle w:val="Heading1"/>
        <w:rPr>
          <w:rFonts w:ascii="Times New Roman" w:hAnsi="Times New Roman" w:cs="Times New Roman"/>
          <w:sz w:val="22"/>
          <w:szCs w:val="22"/>
        </w:rPr>
      </w:pPr>
      <w:r w:rsidRPr="009C75E3">
        <w:rPr>
          <w:rFonts w:ascii="Times New Roman" w:hAnsi="Times New Roman" w:cs="Times New Roman"/>
          <w:sz w:val="22"/>
          <w:szCs w:val="22"/>
        </w:rPr>
        <w:t>Historik</w:t>
      </w:r>
      <w:bookmarkEnd w:id="1"/>
    </w:p>
    <w:p w14:paraId="48ACA513" w14:textId="7A09B5F4" w:rsidR="00AA28E0" w:rsidRDefault="00155189" w:rsidP="00407499">
      <w:pPr>
        <w:pStyle w:val="NoSpacing"/>
        <w:numPr>
          <w:ilvl w:val="0"/>
          <w:numId w:val="8"/>
        </w:numPr>
        <w:rPr>
          <w:rStyle w:val="Strong"/>
          <w:rFonts w:ascii="Times New Roman" w:hAnsi="Times New Roman"/>
          <w:b w:val="0"/>
          <w:i/>
          <w:sz w:val="20"/>
          <w:lang w:val="sq-AL"/>
        </w:rPr>
      </w:pPr>
      <w:bookmarkStart w:id="2" w:name="_Toc506919732"/>
      <w:r w:rsidRPr="00666EF9">
        <w:rPr>
          <w:rStyle w:val="Strong"/>
          <w:rFonts w:ascii="Times New Roman" w:hAnsi="Times New Roman"/>
          <w:b w:val="0"/>
          <w:i/>
          <w:sz w:val="20"/>
          <w:lang w:val="sq-AL"/>
        </w:rPr>
        <w:t>Jepni kontekstin e politikës</w:t>
      </w:r>
      <w:bookmarkEnd w:id="2"/>
    </w:p>
    <w:p w14:paraId="61965883" w14:textId="2DA7656D" w:rsidR="007E2655" w:rsidRDefault="007E2655" w:rsidP="001B52A4">
      <w:pPr>
        <w:pStyle w:val="NoSpacing"/>
        <w:spacing w:line="276" w:lineRule="auto"/>
        <w:jc w:val="both"/>
        <w:rPr>
          <w:rStyle w:val="Strong"/>
          <w:rFonts w:ascii="Times New Roman" w:hAnsi="Times New Roman"/>
          <w:b w:val="0"/>
          <w:sz w:val="24"/>
          <w:szCs w:val="24"/>
          <w:lang w:val="sq-AL"/>
        </w:rPr>
      </w:pPr>
      <w:r w:rsidRPr="007E2655">
        <w:rPr>
          <w:rStyle w:val="Strong"/>
          <w:rFonts w:ascii="Times New Roman" w:hAnsi="Times New Roman"/>
          <w:b w:val="0"/>
          <w:sz w:val="24"/>
          <w:szCs w:val="24"/>
          <w:lang w:val="sq-AL"/>
        </w:rPr>
        <w:t xml:space="preserve">Ndryshimi i </w:t>
      </w:r>
      <w:r>
        <w:rPr>
          <w:rStyle w:val="Strong"/>
          <w:rFonts w:ascii="Times New Roman" w:hAnsi="Times New Roman"/>
          <w:b w:val="0"/>
          <w:sz w:val="24"/>
          <w:szCs w:val="24"/>
          <w:lang w:val="sq-AL"/>
        </w:rPr>
        <w:t>sistemit ekonomik dhe politik n</w:t>
      </w:r>
      <w:r w:rsidR="00FB13C4">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Shqip</w:t>
      </w:r>
      <w:r w:rsidR="00FB13C4">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ri </w:t>
      </w:r>
      <w:r w:rsidR="00E65B4D">
        <w:rPr>
          <w:rStyle w:val="Strong"/>
          <w:rFonts w:ascii="Times New Roman" w:hAnsi="Times New Roman"/>
          <w:b w:val="0"/>
          <w:sz w:val="24"/>
          <w:szCs w:val="24"/>
          <w:lang w:val="sq-AL"/>
        </w:rPr>
        <w:t>n</w:t>
      </w:r>
      <w:r w:rsidR="00FB13C4">
        <w:rPr>
          <w:rStyle w:val="Strong"/>
          <w:rFonts w:ascii="Times New Roman" w:hAnsi="Times New Roman"/>
          <w:b w:val="0"/>
          <w:sz w:val="24"/>
          <w:szCs w:val="24"/>
          <w:lang w:val="sq-AL"/>
        </w:rPr>
        <w:t>ë</w:t>
      </w:r>
      <w:r w:rsidR="00E65B4D">
        <w:rPr>
          <w:rStyle w:val="Strong"/>
          <w:rFonts w:ascii="Times New Roman" w:hAnsi="Times New Roman"/>
          <w:b w:val="0"/>
          <w:sz w:val="24"/>
          <w:szCs w:val="24"/>
          <w:lang w:val="sq-AL"/>
        </w:rPr>
        <w:t xml:space="preserve"> vitin 1990 e gjeti Shqip</w:t>
      </w:r>
      <w:r w:rsidR="00FB13C4">
        <w:rPr>
          <w:rStyle w:val="Strong"/>
          <w:rFonts w:ascii="Times New Roman" w:hAnsi="Times New Roman"/>
          <w:b w:val="0"/>
          <w:sz w:val="24"/>
          <w:szCs w:val="24"/>
          <w:lang w:val="sq-AL"/>
        </w:rPr>
        <w:t>ë</w:t>
      </w:r>
      <w:r w:rsidR="00E65B4D">
        <w:rPr>
          <w:rStyle w:val="Strong"/>
          <w:rFonts w:ascii="Times New Roman" w:hAnsi="Times New Roman"/>
          <w:b w:val="0"/>
          <w:sz w:val="24"/>
          <w:szCs w:val="24"/>
          <w:lang w:val="sq-AL"/>
        </w:rPr>
        <w:t>rin</w:t>
      </w:r>
      <w:r w:rsidR="00FB13C4">
        <w:rPr>
          <w:rStyle w:val="Strong"/>
          <w:rFonts w:ascii="Times New Roman" w:hAnsi="Times New Roman"/>
          <w:b w:val="0"/>
          <w:sz w:val="24"/>
          <w:szCs w:val="24"/>
          <w:lang w:val="sq-AL"/>
        </w:rPr>
        <w:t>ë</w:t>
      </w:r>
      <w:r w:rsidR="00E65B4D">
        <w:rPr>
          <w:rStyle w:val="Strong"/>
          <w:rFonts w:ascii="Times New Roman" w:hAnsi="Times New Roman"/>
          <w:b w:val="0"/>
          <w:sz w:val="24"/>
          <w:szCs w:val="24"/>
          <w:lang w:val="sq-AL"/>
        </w:rPr>
        <w:t>, jo vet</w:t>
      </w:r>
      <w:r w:rsidR="00FB13C4">
        <w:rPr>
          <w:rStyle w:val="Strong"/>
          <w:rFonts w:ascii="Times New Roman" w:hAnsi="Times New Roman"/>
          <w:b w:val="0"/>
          <w:sz w:val="24"/>
          <w:szCs w:val="24"/>
          <w:lang w:val="sq-AL"/>
        </w:rPr>
        <w:t>ë</w:t>
      </w:r>
      <w:r w:rsidR="00E65B4D">
        <w:rPr>
          <w:rStyle w:val="Strong"/>
          <w:rFonts w:ascii="Times New Roman" w:hAnsi="Times New Roman"/>
          <w:b w:val="0"/>
          <w:sz w:val="24"/>
          <w:szCs w:val="24"/>
          <w:lang w:val="sq-AL"/>
        </w:rPr>
        <w:t>m shum</w:t>
      </w:r>
      <w:r w:rsidR="00FB13C4">
        <w:rPr>
          <w:rStyle w:val="Strong"/>
          <w:rFonts w:ascii="Times New Roman" w:hAnsi="Times New Roman"/>
          <w:b w:val="0"/>
          <w:sz w:val="24"/>
          <w:szCs w:val="24"/>
          <w:lang w:val="sq-AL"/>
        </w:rPr>
        <w:t>ë</w:t>
      </w:r>
      <w:r w:rsidR="00E65B4D">
        <w:rPr>
          <w:rStyle w:val="Strong"/>
          <w:rFonts w:ascii="Times New Roman" w:hAnsi="Times New Roman"/>
          <w:b w:val="0"/>
          <w:sz w:val="24"/>
          <w:szCs w:val="24"/>
          <w:lang w:val="sq-AL"/>
        </w:rPr>
        <w:t xml:space="preserve"> t</w:t>
      </w:r>
      <w:r w:rsidR="00FB13C4">
        <w:rPr>
          <w:rStyle w:val="Strong"/>
          <w:rFonts w:ascii="Times New Roman" w:hAnsi="Times New Roman"/>
          <w:b w:val="0"/>
          <w:sz w:val="24"/>
          <w:szCs w:val="24"/>
          <w:lang w:val="sq-AL"/>
        </w:rPr>
        <w:t>ë</w:t>
      </w:r>
      <w:r w:rsidR="00E65B4D">
        <w:rPr>
          <w:rStyle w:val="Strong"/>
          <w:rFonts w:ascii="Times New Roman" w:hAnsi="Times New Roman"/>
          <w:b w:val="0"/>
          <w:sz w:val="24"/>
          <w:szCs w:val="24"/>
          <w:lang w:val="sq-AL"/>
        </w:rPr>
        <w:t xml:space="preserve"> varf</w:t>
      </w:r>
      <w:r w:rsidR="00FB13C4">
        <w:rPr>
          <w:rStyle w:val="Strong"/>
          <w:rFonts w:ascii="Times New Roman" w:hAnsi="Times New Roman"/>
          <w:b w:val="0"/>
          <w:sz w:val="24"/>
          <w:szCs w:val="24"/>
          <w:lang w:val="sq-AL"/>
        </w:rPr>
        <w:t>ë</w:t>
      </w:r>
      <w:r w:rsidR="00E65B4D">
        <w:rPr>
          <w:rStyle w:val="Strong"/>
          <w:rFonts w:ascii="Times New Roman" w:hAnsi="Times New Roman"/>
          <w:b w:val="0"/>
          <w:sz w:val="24"/>
          <w:szCs w:val="24"/>
          <w:lang w:val="sq-AL"/>
        </w:rPr>
        <w:t>r ekonomikisht, por edhe me nj</w:t>
      </w:r>
      <w:r w:rsidR="00FB13C4">
        <w:rPr>
          <w:rStyle w:val="Strong"/>
          <w:rFonts w:ascii="Times New Roman" w:hAnsi="Times New Roman"/>
          <w:b w:val="0"/>
          <w:sz w:val="24"/>
          <w:szCs w:val="24"/>
          <w:lang w:val="sq-AL"/>
        </w:rPr>
        <w:t>ë</w:t>
      </w:r>
      <w:r w:rsidR="00E65B4D">
        <w:rPr>
          <w:rStyle w:val="Strong"/>
          <w:rFonts w:ascii="Times New Roman" w:hAnsi="Times New Roman"/>
          <w:b w:val="0"/>
          <w:sz w:val="24"/>
          <w:szCs w:val="24"/>
          <w:lang w:val="sq-AL"/>
        </w:rPr>
        <w:t xml:space="preserve"> sistem ligjor t</w:t>
      </w:r>
      <w:r w:rsidR="00FB13C4">
        <w:rPr>
          <w:rStyle w:val="Strong"/>
          <w:rFonts w:ascii="Times New Roman" w:hAnsi="Times New Roman"/>
          <w:b w:val="0"/>
          <w:sz w:val="24"/>
          <w:szCs w:val="24"/>
          <w:lang w:val="sq-AL"/>
        </w:rPr>
        <w:t>ë</w:t>
      </w:r>
      <w:r w:rsidR="00E65B4D">
        <w:rPr>
          <w:rStyle w:val="Strong"/>
          <w:rFonts w:ascii="Times New Roman" w:hAnsi="Times New Roman"/>
          <w:b w:val="0"/>
          <w:sz w:val="24"/>
          <w:szCs w:val="24"/>
          <w:lang w:val="sq-AL"/>
        </w:rPr>
        <w:t xml:space="preserve"> pap</w:t>
      </w:r>
      <w:r w:rsidR="00FB13C4">
        <w:rPr>
          <w:rStyle w:val="Strong"/>
          <w:rFonts w:ascii="Times New Roman" w:hAnsi="Times New Roman"/>
          <w:b w:val="0"/>
          <w:sz w:val="24"/>
          <w:szCs w:val="24"/>
          <w:lang w:val="sq-AL"/>
        </w:rPr>
        <w:t>ë</w:t>
      </w:r>
      <w:r w:rsidR="00E65B4D">
        <w:rPr>
          <w:rStyle w:val="Strong"/>
          <w:rFonts w:ascii="Times New Roman" w:hAnsi="Times New Roman"/>
          <w:b w:val="0"/>
          <w:sz w:val="24"/>
          <w:szCs w:val="24"/>
          <w:lang w:val="sq-AL"/>
        </w:rPr>
        <w:t>rshtatsh</w:t>
      </w:r>
      <w:r w:rsidR="00FB13C4">
        <w:rPr>
          <w:rStyle w:val="Strong"/>
          <w:rFonts w:ascii="Times New Roman" w:hAnsi="Times New Roman"/>
          <w:b w:val="0"/>
          <w:sz w:val="24"/>
          <w:szCs w:val="24"/>
          <w:lang w:val="sq-AL"/>
        </w:rPr>
        <w:t>ë</w:t>
      </w:r>
      <w:r w:rsidR="00E65B4D">
        <w:rPr>
          <w:rStyle w:val="Strong"/>
          <w:rFonts w:ascii="Times New Roman" w:hAnsi="Times New Roman"/>
          <w:b w:val="0"/>
          <w:sz w:val="24"/>
          <w:szCs w:val="24"/>
          <w:lang w:val="sq-AL"/>
        </w:rPr>
        <w:t>m p</w:t>
      </w:r>
      <w:r w:rsidR="00FB13C4">
        <w:rPr>
          <w:rStyle w:val="Strong"/>
          <w:rFonts w:ascii="Times New Roman" w:hAnsi="Times New Roman"/>
          <w:b w:val="0"/>
          <w:sz w:val="24"/>
          <w:szCs w:val="24"/>
          <w:lang w:val="sq-AL"/>
        </w:rPr>
        <w:t>ë</w:t>
      </w:r>
      <w:r w:rsidR="00E65B4D">
        <w:rPr>
          <w:rStyle w:val="Strong"/>
          <w:rFonts w:ascii="Times New Roman" w:hAnsi="Times New Roman"/>
          <w:b w:val="0"/>
          <w:sz w:val="24"/>
          <w:szCs w:val="24"/>
          <w:lang w:val="sq-AL"/>
        </w:rPr>
        <w:t>r kushtet e reja, q</w:t>
      </w:r>
      <w:r w:rsidR="00FB13C4">
        <w:rPr>
          <w:rStyle w:val="Strong"/>
          <w:rFonts w:ascii="Times New Roman" w:hAnsi="Times New Roman"/>
          <w:b w:val="0"/>
          <w:sz w:val="24"/>
          <w:szCs w:val="24"/>
          <w:lang w:val="sq-AL"/>
        </w:rPr>
        <w:t>ë</w:t>
      </w:r>
      <w:r w:rsidR="00E65B4D">
        <w:rPr>
          <w:rStyle w:val="Strong"/>
          <w:rFonts w:ascii="Times New Roman" w:hAnsi="Times New Roman"/>
          <w:b w:val="0"/>
          <w:sz w:val="24"/>
          <w:szCs w:val="24"/>
          <w:lang w:val="sq-AL"/>
        </w:rPr>
        <w:t xml:space="preserve"> k</w:t>
      </w:r>
      <w:r w:rsidR="00FB13C4">
        <w:rPr>
          <w:rStyle w:val="Strong"/>
          <w:rFonts w:ascii="Times New Roman" w:hAnsi="Times New Roman"/>
          <w:b w:val="0"/>
          <w:sz w:val="24"/>
          <w:szCs w:val="24"/>
          <w:lang w:val="sq-AL"/>
        </w:rPr>
        <w:t>ë</w:t>
      </w:r>
      <w:r w:rsidR="00E65B4D">
        <w:rPr>
          <w:rStyle w:val="Strong"/>
          <w:rFonts w:ascii="Times New Roman" w:hAnsi="Times New Roman"/>
          <w:b w:val="0"/>
          <w:sz w:val="24"/>
          <w:szCs w:val="24"/>
          <w:lang w:val="sq-AL"/>
        </w:rPr>
        <w:t>rkonte nd</w:t>
      </w:r>
      <w:r w:rsidR="00FB13C4">
        <w:rPr>
          <w:rStyle w:val="Strong"/>
          <w:rFonts w:ascii="Times New Roman" w:hAnsi="Times New Roman"/>
          <w:b w:val="0"/>
          <w:sz w:val="24"/>
          <w:szCs w:val="24"/>
          <w:lang w:val="sq-AL"/>
        </w:rPr>
        <w:t>ë</w:t>
      </w:r>
      <w:r w:rsidR="00E65B4D">
        <w:rPr>
          <w:rStyle w:val="Strong"/>
          <w:rFonts w:ascii="Times New Roman" w:hAnsi="Times New Roman"/>
          <w:b w:val="0"/>
          <w:sz w:val="24"/>
          <w:szCs w:val="24"/>
          <w:lang w:val="sq-AL"/>
        </w:rPr>
        <w:t>rtimi i sistemit t</w:t>
      </w:r>
      <w:r w:rsidR="00FB13C4">
        <w:rPr>
          <w:rStyle w:val="Strong"/>
          <w:rFonts w:ascii="Times New Roman" w:hAnsi="Times New Roman"/>
          <w:b w:val="0"/>
          <w:sz w:val="24"/>
          <w:szCs w:val="24"/>
          <w:lang w:val="sq-AL"/>
        </w:rPr>
        <w:t>ë</w:t>
      </w:r>
      <w:r w:rsidR="00E65B4D">
        <w:rPr>
          <w:rStyle w:val="Strong"/>
          <w:rFonts w:ascii="Times New Roman" w:hAnsi="Times New Roman"/>
          <w:b w:val="0"/>
          <w:sz w:val="24"/>
          <w:szCs w:val="24"/>
          <w:lang w:val="sq-AL"/>
        </w:rPr>
        <w:t xml:space="preserve"> ri me baz</w:t>
      </w:r>
      <w:r w:rsidR="00FB13C4">
        <w:rPr>
          <w:rStyle w:val="Strong"/>
          <w:rFonts w:ascii="Times New Roman" w:hAnsi="Times New Roman"/>
          <w:b w:val="0"/>
          <w:sz w:val="24"/>
          <w:szCs w:val="24"/>
          <w:lang w:val="sq-AL"/>
        </w:rPr>
        <w:t>ë</w:t>
      </w:r>
      <w:r w:rsidR="00E65B4D">
        <w:rPr>
          <w:rStyle w:val="Strong"/>
          <w:rFonts w:ascii="Times New Roman" w:hAnsi="Times New Roman"/>
          <w:b w:val="0"/>
          <w:sz w:val="24"/>
          <w:szCs w:val="24"/>
          <w:lang w:val="sq-AL"/>
        </w:rPr>
        <w:t xml:space="preserve"> ekonomin</w:t>
      </w:r>
      <w:r w:rsidR="00FB13C4">
        <w:rPr>
          <w:rStyle w:val="Strong"/>
          <w:rFonts w:ascii="Times New Roman" w:hAnsi="Times New Roman"/>
          <w:b w:val="0"/>
          <w:sz w:val="24"/>
          <w:szCs w:val="24"/>
          <w:lang w:val="sq-AL"/>
        </w:rPr>
        <w:t>ë</w:t>
      </w:r>
      <w:r w:rsidR="00E65B4D">
        <w:rPr>
          <w:rStyle w:val="Strong"/>
          <w:rFonts w:ascii="Times New Roman" w:hAnsi="Times New Roman"/>
          <w:b w:val="0"/>
          <w:sz w:val="24"/>
          <w:szCs w:val="24"/>
          <w:lang w:val="sq-AL"/>
        </w:rPr>
        <w:t xml:space="preserve"> e tregut. Procesi i ri transformues kishte n</w:t>
      </w:r>
      <w:r w:rsidR="00FB13C4">
        <w:rPr>
          <w:rStyle w:val="Strong"/>
          <w:rFonts w:ascii="Times New Roman" w:hAnsi="Times New Roman"/>
          <w:b w:val="0"/>
          <w:sz w:val="24"/>
          <w:szCs w:val="24"/>
          <w:lang w:val="sq-AL"/>
        </w:rPr>
        <w:t>ë</w:t>
      </w:r>
      <w:r w:rsidR="00E65B4D">
        <w:rPr>
          <w:rStyle w:val="Strong"/>
          <w:rFonts w:ascii="Times New Roman" w:hAnsi="Times New Roman"/>
          <w:b w:val="0"/>
          <w:sz w:val="24"/>
          <w:szCs w:val="24"/>
          <w:lang w:val="sq-AL"/>
        </w:rPr>
        <w:t xml:space="preserve"> qend</w:t>
      </w:r>
      <w:r w:rsidR="00FB13C4">
        <w:rPr>
          <w:rStyle w:val="Strong"/>
          <w:rFonts w:ascii="Times New Roman" w:hAnsi="Times New Roman"/>
          <w:b w:val="0"/>
          <w:sz w:val="24"/>
          <w:szCs w:val="24"/>
          <w:lang w:val="sq-AL"/>
        </w:rPr>
        <w:t>ë</w:t>
      </w:r>
      <w:r w:rsidR="00E65B4D">
        <w:rPr>
          <w:rStyle w:val="Strong"/>
          <w:rFonts w:ascii="Times New Roman" w:hAnsi="Times New Roman"/>
          <w:b w:val="0"/>
          <w:sz w:val="24"/>
          <w:szCs w:val="24"/>
          <w:lang w:val="sq-AL"/>
        </w:rPr>
        <w:t>r krijimin e pron</w:t>
      </w:r>
      <w:r w:rsidR="00FB13C4">
        <w:rPr>
          <w:rStyle w:val="Strong"/>
          <w:rFonts w:ascii="Times New Roman" w:hAnsi="Times New Roman"/>
          <w:b w:val="0"/>
          <w:sz w:val="24"/>
          <w:szCs w:val="24"/>
          <w:lang w:val="sq-AL"/>
        </w:rPr>
        <w:t>ë</w:t>
      </w:r>
      <w:r w:rsidR="00E65B4D">
        <w:rPr>
          <w:rStyle w:val="Strong"/>
          <w:rFonts w:ascii="Times New Roman" w:hAnsi="Times New Roman"/>
          <w:b w:val="0"/>
          <w:sz w:val="24"/>
          <w:szCs w:val="24"/>
          <w:lang w:val="sq-AL"/>
        </w:rPr>
        <w:t>s private, dhe p</w:t>
      </w:r>
      <w:r w:rsidR="00FB13C4">
        <w:rPr>
          <w:rStyle w:val="Strong"/>
          <w:rFonts w:ascii="Times New Roman" w:hAnsi="Times New Roman"/>
          <w:b w:val="0"/>
          <w:sz w:val="24"/>
          <w:szCs w:val="24"/>
          <w:lang w:val="sq-AL"/>
        </w:rPr>
        <w:t>ë</w:t>
      </w:r>
      <w:r w:rsidR="00E65B4D">
        <w:rPr>
          <w:rStyle w:val="Strong"/>
          <w:rFonts w:ascii="Times New Roman" w:hAnsi="Times New Roman"/>
          <w:b w:val="0"/>
          <w:sz w:val="24"/>
          <w:szCs w:val="24"/>
          <w:lang w:val="sq-AL"/>
        </w:rPr>
        <w:t>r pasoj</w:t>
      </w:r>
      <w:r w:rsidR="00FB13C4">
        <w:rPr>
          <w:rStyle w:val="Strong"/>
          <w:rFonts w:ascii="Times New Roman" w:hAnsi="Times New Roman"/>
          <w:b w:val="0"/>
          <w:sz w:val="24"/>
          <w:szCs w:val="24"/>
          <w:lang w:val="sq-AL"/>
        </w:rPr>
        <w:t>ë</w:t>
      </w:r>
      <w:r w:rsidR="00E65B4D">
        <w:rPr>
          <w:rStyle w:val="Strong"/>
          <w:rFonts w:ascii="Times New Roman" w:hAnsi="Times New Roman"/>
          <w:b w:val="0"/>
          <w:sz w:val="24"/>
          <w:szCs w:val="24"/>
          <w:lang w:val="sq-AL"/>
        </w:rPr>
        <w:t xml:space="preserve"> hartimin e nj</w:t>
      </w:r>
      <w:r w:rsidR="00FB13C4">
        <w:rPr>
          <w:rStyle w:val="Strong"/>
          <w:rFonts w:ascii="Times New Roman" w:hAnsi="Times New Roman"/>
          <w:b w:val="0"/>
          <w:sz w:val="24"/>
          <w:szCs w:val="24"/>
          <w:lang w:val="sq-AL"/>
        </w:rPr>
        <w:t>ë</w:t>
      </w:r>
      <w:r w:rsidR="00E65B4D">
        <w:rPr>
          <w:rStyle w:val="Strong"/>
          <w:rFonts w:ascii="Times New Roman" w:hAnsi="Times New Roman"/>
          <w:b w:val="0"/>
          <w:sz w:val="24"/>
          <w:szCs w:val="24"/>
          <w:lang w:val="sq-AL"/>
        </w:rPr>
        <w:t xml:space="preserve"> legjislacioni t</w:t>
      </w:r>
      <w:r w:rsidR="00FB13C4">
        <w:rPr>
          <w:rStyle w:val="Strong"/>
          <w:rFonts w:ascii="Times New Roman" w:hAnsi="Times New Roman"/>
          <w:b w:val="0"/>
          <w:sz w:val="24"/>
          <w:szCs w:val="24"/>
          <w:lang w:val="sq-AL"/>
        </w:rPr>
        <w:t>ë</w:t>
      </w:r>
      <w:r w:rsidR="00E65B4D">
        <w:rPr>
          <w:rStyle w:val="Strong"/>
          <w:rFonts w:ascii="Times New Roman" w:hAnsi="Times New Roman"/>
          <w:b w:val="0"/>
          <w:sz w:val="24"/>
          <w:szCs w:val="24"/>
          <w:lang w:val="sq-AL"/>
        </w:rPr>
        <w:t xml:space="preserve"> ri n</w:t>
      </w:r>
      <w:r w:rsidR="00FB13C4">
        <w:rPr>
          <w:rStyle w:val="Strong"/>
          <w:rFonts w:ascii="Times New Roman" w:hAnsi="Times New Roman"/>
          <w:b w:val="0"/>
          <w:sz w:val="24"/>
          <w:szCs w:val="24"/>
          <w:lang w:val="sq-AL"/>
        </w:rPr>
        <w:t>ë</w:t>
      </w:r>
      <w:r w:rsidR="00E65B4D">
        <w:rPr>
          <w:rStyle w:val="Strong"/>
          <w:rFonts w:ascii="Times New Roman" w:hAnsi="Times New Roman"/>
          <w:b w:val="0"/>
          <w:sz w:val="24"/>
          <w:szCs w:val="24"/>
          <w:lang w:val="sq-AL"/>
        </w:rPr>
        <w:t xml:space="preserve"> fush</w:t>
      </w:r>
      <w:r w:rsidR="00FB13C4">
        <w:rPr>
          <w:rStyle w:val="Strong"/>
          <w:rFonts w:ascii="Times New Roman" w:hAnsi="Times New Roman"/>
          <w:b w:val="0"/>
          <w:sz w:val="24"/>
          <w:szCs w:val="24"/>
          <w:lang w:val="sq-AL"/>
        </w:rPr>
        <w:t>ë</w:t>
      </w:r>
      <w:r w:rsidR="00E65B4D">
        <w:rPr>
          <w:rStyle w:val="Strong"/>
          <w:rFonts w:ascii="Times New Roman" w:hAnsi="Times New Roman"/>
          <w:b w:val="0"/>
          <w:sz w:val="24"/>
          <w:szCs w:val="24"/>
          <w:lang w:val="sq-AL"/>
        </w:rPr>
        <w:t>n e pron</w:t>
      </w:r>
      <w:r w:rsidR="00FB13C4">
        <w:rPr>
          <w:rStyle w:val="Strong"/>
          <w:rFonts w:ascii="Times New Roman" w:hAnsi="Times New Roman"/>
          <w:b w:val="0"/>
          <w:sz w:val="24"/>
          <w:szCs w:val="24"/>
          <w:lang w:val="sq-AL"/>
        </w:rPr>
        <w:t>ë</w:t>
      </w:r>
      <w:r w:rsidR="00E65B4D">
        <w:rPr>
          <w:rStyle w:val="Strong"/>
          <w:rFonts w:ascii="Times New Roman" w:hAnsi="Times New Roman"/>
          <w:b w:val="0"/>
          <w:sz w:val="24"/>
          <w:szCs w:val="24"/>
          <w:lang w:val="sq-AL"/>
        </w:rPr>
        <w:t>sis</w:t>
      </w:r>
      <w:r w:rsidR="00FB13C4">
        <w:rPr>
          <w:rStyle w:val="Strong"/>
          <w:rFonts w:ascii="Times New Roman" w:hAnsi="Times New Roman"/>
          <w:b w:val="0"/>
          <w:sz w:val="24"/>
          <w:szCs w:val="24"/>
          <w:lang w:val="sq-AL"/>
        </w:rPr>
        <w:t>ë</w:t>
      </w:r>
      <w:r w:rsidR="00E65B4D">
        <w:rPr>
          <w:rStyle w:val="Strong"/>
          <w:rFonts w:ascii="Times New Roman" w:hAnsi="Times New Roman"/>
          <w:b w:val="0"/>
          <w:sz w:val="24"/>
          <w:szCs w:val="24"/>
          <w:lang w:val="sq-AL"/>
        </w:rPr>
        <w:t>. Ndryshimet ligjore q</w:t>
      </w:r>
      <w:r w:rsidR="00FB13C4">
        <w:rPr>
          <w:rStyle w:val="Strong"/>
          <w:rFonts w:ascii="Times New Roman" w:hAnsi="Times New Roman"/>
          <w:b w:val="0"/>
          <w:sz w:val="24"/>
          <w:szCs w:val="24"/>
          <w:lang w:val="sq-AL"/>
        </w:rPr>
        <w:t>ë</w:t>
      </w:r>
      <w:r w:rsidR="00E65B4D">
        <w:rPr>
          <w:rStyle w:val="Strong"/>
          <w:rFonts w:ascii="Times New Roman" w:hAnsi="Times New Roman"/>
          <w:b w:val="0"/>
          <w:sz w:val="24"/>
          <w:szCs w:val="24"/>
          <w:lang w:val="sq-AL"/>
        </w:rPr>
        <w:t xml:space="preserve"> vijuan kishin n</w:t>
      </w:r>
      <w:r w:rsidR="00FB13C4">
        <w:rPr>
          <w:rStyle w:val="Strong"/>
          <w:rFonts w:ascii="Times New Roman" w:hAnsi="Times New Roman"/>
          <w:b w:val="0"/>
          <w:sz w:val="24"/>
          <w:szCs w:val="24"/>
          <w:lang w:val="sq-AL"/>
        </w:rPr>
        <w:t>ë</w:t>
      </w:r>
      <w:r w:rsidR="00E65B4D">
        <w:rPr>
          <w:rStyle w:val="Strong"/>
          <w:rFonts w:ascii="Times New Roman" w:hAnsi="Times New Roman"/>
          <w:b w:val="0"/>
          <w:sz w:val="24"/>
          <w:szCs w:val="24"/>
          <w:lang w:val="sq-AL"/>
        </w:rPr>
        <w:t xml:space="preserve"> themel t</w:t>
      </w:r>
      <w:r w:rsidR="00FB13C4">
        <w:rPr>
          <w:rStyle w:val="Strong"/>
          <w:rFonts w:ascii="Times New Roman" w:hAnsi="Times New Roman"/>
          <w:b w:val="0"/>
          <w:sz w:val="24"/>
          <w:szCs w:val="24"/>
          <w:lang w:val="sq-AL"/>
        </w:rPr>
        <w:t>ë</w:t>
      </w:r>
      <w:r w:rsidR="00E65B4D">
        <w:rPr>
          <w:rStyle w:val="Strong"/>
          <w:rFonts w:ascii="Times New Roman" w:hAnsi="Times New Roman"/>
          <w:b w:val="0"/>
          <w:sz w:val="24"/>
          <w:szCs w:val="24"/>
          <w:lang w:val="sq-AL"/>
        </w:rPr>
        <w:t xml:space="preserve"> tyre </w:t>
      </w:r>
      <w:r w:rsidR="001B52A4">
        <w:rPr>
          <w:rStyle w:val="Strong"/>
          <w:rFonts w:ascii="Times New Roman" w:hAnsi="Times New Roman"/>
          <w:b w:val="0"/>
          <w:sz w:val="24"/>
          <w:szCs w:val="24"/>
          <w:lang w:val="sq-AL"/>
        </w:rPr>
        <w:t>t</w:t>
      </w:r>
      <w:r w:rsidR="00FB13C4">
        <w:rPr>
          <w:rStyle w:val="Strong"/>
          <w:rFonts w:ascii="Times New Roman" w:hAnsi="Times New Roman"/>
          <w:b w:val="0"/>
          <w:sz w:val="24"/>
          <w:szCs w:val="24"/>
          <w:lang w:val="sq-AL"/>
        </w:rPr>
        <w:t>ë</w:t>
      </w:r>
      <w:r w:rsidR="001B52A4">
        <w:rPr>
          <w:rStyle w:val="Strong"/>
          <w:rFonts w:ascii="Times New Roman" w:hAnsi="Times New Roman"/>
          <w:b w:val="0"/>
          <w:sz w:val="24"/>
          <w:szCs w:val="24"/>
          <w:lang w:val="sq-AL"/>
        </w:rPr>
        <w:t xml:space="preserve"> drejtat p</w:t>
      </w:r>
      <w:r w:rsidR="00FB13C4">
        <w:rPr>
          <w:rStyle w:val="Strong"/>
          <w:rFonts w:ascii="Times New Roman" w:hAnsi="Times New Roman"/>
          <w:b w:val="0"/>
          <w:sz w:val="24"/>
          <w:szCs w:val="24"/>
          <w:lang w:val="sq-AL"/>
        </w:rPr>
        <w:t>ë</w:t>
      </w:r>
      <w:r w:rsidR="001B52A4">
        <w:rPr>
          <w:rStyle w:val="Strong"/>
          <w:rFonts w:ascii="Times New Roman" w:hAnsi="Times New Roman"/>
          <w:b w:val="0"/>
          <w:sz w:val="24"/>
          <w:szCs w:val="24"/>
          <w:lang w:val="sq-AL"/>
        </w:rPr>
        <w:t>r garantimin e pron</w:t>
      </w:r>
      <w:r w:rsidR="00FB13C4">
        <w:rPr>
          <w:rStyle w:val="Strong"/>
          <w:rFonts w:ascii="Times New Roman" w:hAnsi="Times New Roman"/>
          <w:b w:val="0"/>
          <w:sz w:val="24"/>
          <w:szCs w:val="24"/>
          <w:lang w:val="sq-AL"/>
        </w:rPr>
        <w:t>ë</w:t>
      </w:r>
      <w:r w:rsidR="001B52A4">
        <w:rPr>
          <w:rStyle w:val="Strong"/>
          <w:rFonts w:ascii="Times New Roman" w:hAnsi="Times New Roman"/>
          <w:b w:val="0"/>
          <w:sz w:val="24"/>
          <w:szCs w:val="24"/>
          <w:lang w:val="sq-AL"/>
        </w:rPr>
        <w:t>s private si nj</w:t>
      </w:r>
      <w:r w:rsidR="00FB13C4">
        <w:rPr>
          <w:rStyle w:val="Strong"/>
          <w:rFonts w:ascii="Times New Roman" w:hAnsi="Times New Roman"/>
          <w:b w:val="0"/>
          <w:sz w:val="24"/>
          <w:szCs w:val="24"/>
          <w:lang w:val="sq-AL"/>
        </w:rPr>
        <w:t>ë</w:t>
      </w:r>
      <w:r w:rsidR="001B52A4">
        <w:rPr>
          <w:rStyle w:val="Strong"/>
          <w:rFonts w:ascii="Times New Roman" w:hAnsi="Times New Roman"/>
          <w:b w:val="0"/>
          <w:sz w:val="24"/>
          <w:szCs w:val="24"/>
          <w:lang w:val="sq-AL"/>
        </w:rPr>
        <w:t xml:space="preserve"> ç</w:t>
      </w:r>
      <w:r w:rsidR="00FB13C4">
        <w:rPr>
          <w:rStyle w:val="Strong"/>
          <w:rFonts w:ascii="Times New Roman" w:hAnsi="Times New Roman"/>
          <w:b w:val="0"/>
          <w:sz w:val="24"/>
          <w:szCs w:val="24"/>
          <w:lang w:val="sq-AL"/>
        </w:rPr>
        <w:t>ë</w:t>
      </w:r>
      <w:r w:rsidR="001B52A4">
        <w:rPr>
          <w:rStyle w:val="Strong"/>
          <w:rFonts w:ascii="Times New Roman" w:hAnsi="Times New Roman"/>
          <w:b w:val="0"/>
          <w:sz w:val="24"/>
          <w:szCs w:val="24"/>
          <w:lang w:val="sq-AL"/>
        </w:rPr>
        <w:t>shtje kushtetuese dhe pjes</w:t>
      </w:r>
      <w:r w:rsidR="00FB13C4">
        <w:rPr>
          <w:rStyle w:val="Strong"/>
          <w:rFonts w:ascii="Times New Roman" w:hAnsi="Times New Roman"/>
          <w:b w:val="0"/>
          <w:sz w:val="24"/>
          <w:szCs w:val="24"/>
          <w:lang w:val="sq-AL"/>
        </w:rPr>
        <w:t>ë</w:t>
      </w:r>
      <w:r w:rsidR="001B52A4">
        <w:rPr>
          <w:rStyle w:val="Strong"/>
          <w:rFonts w:ascii="Times New Roman" w:hAnsi="Times New Roman"/>
          <w:b w:val="0"/>
          <w:sz w:val="24"/>
          <w:szCs w:val="24"/>
          <w:lang w:val="sq-AL"/>
        </w:rPr>
        <w:t xml:space="preserve"> e t</w:t>
      </w:r>
      <w:r w:rsidR="00FB13C4">
        <w:rPr>
          <w:rStyle w:val="Strong"/>
          <w:rFonts w:ascii="Times New Roman" w:hAnsi="Times New Roman"/>
          <w:b w:val="0"/>
          <w:sz w:val="24"/>
          <w:szCs w:val="24"/>
          <w:lang w:val="sq-AL"/>
        </w:rPr>
        <w:t>ë</w:t>
      </w:r>
      <w:r w:rsidR="001B52A4">
        <w:rPr>
          <w:rStyle w:val="Strong"/>
          <w:rFonts w:ascii="Times New Roman" w:hAnsi="Times New Roman"/>
          <w:b w:val="0"/>
          <w:sz w:val="24"/>
          <w:szCs w:val="24"/>
          <w:lang w:val="sq-AL"/>
        </w:rPr>
        <w:t xml:space="preserve"> Drejtave Themelore t</w:t>
      </w:r>
      <w:r w:rsidR="00FB13C4">
        <w:rPr>
          <w:rStyle w:val="Strong"/>
          <w:rFonts w:ascii="Times New Roman" w:hAnsi="Times New Roman"/>
          <w:b w:val="0"/>
          <w:sz w:val="24"/>
          <w:szCs w:val="24"/>
          <w:lang w:val="sq-AL"/>
        </w:rPr>
        <w:t>ë</w:t>
      </w:r>
      <w:r w:rsidR="001B52A4">
        <w:rPr>
          <w:rStyle w:val="Strong"/>
          <w:rFonts w:ascii="Times New Roman" w:hAnsi="Times New Roman"/>
          <w:b w:val="0"/>
          <w:sz w:val="24"/>
          <w:szCs w:val="24"/>
          <w:lang w:val="sq-AL"/>
        </w:rPr>
        <w:t xml:space="preserve"> Njeriut. </w:t>
      </w:r>
    </w:p>
    <w:p w14:paraId="7D7DB5E8" w14:textId="3C3FB412" w:rsidR="001B52A4" w:rsidRDefault="001B52A4" w:rsidP="001B52A4">
      <w:pPr>
        <w:pStyle w:val="NoSpacing"/>
        <w:spacing w:line="276" w:lineRule="auto"/>
        <w:jc w:val="both"/>
        <w:rPr>
          <w:rStyle w:val="Strong"/>
          <w:rFonts w:ascii="Times New Roman" w:hAnsi="Times New Roman"/>
          <w:b w:val="0"/>
          <w:sz w:val="24"/>
          <w:szCs w:val="24"/>
          <w:lang w:val="sq-AL"/>
        </w:rPr>
      </w:pPr>
      <w:r>
        <w:rPr>
          <w:rStyle w:val="Strong"/>
          <w:rFonts w:ascii="Times New Roman" w:hAnsi="Times New Roman"/>
          <w:b w:val="0"/>
          <w:sz w:val="24"/>
          <w:szCs w:val="24"/>
          <w:lang w:val="sq-AL"/>
        </w:rPr>
        <w:t>Sot e drejta e pron</w:t>
      </w:r>
      <w:r w:rsidR="00FB13C4">
        <w:rPr>
          <w:rStyle w:val="Strong"/>
          <w:rFonts w:ascii="Times New Roman" w:hAnsi="Times New Roman"/>
          <w:b w:val="0"/>
          <w:sz w:val="24"/>
          <w:szCs w:val="24"/>
          <w:lang w:val="sq-AL"/>
        </w:rPr>
        <w:t>ë</w:t>
      </w:r>
      <w:r>
        <w:rPr>
          <w:rStyle w:val="Strong"/>
          <w:rFonts w:ascii="Times New Roman" w:hAnsi="Times New Roman"/>
          <w:b w:val="0"/>
          <w:sz w:val="24"/>
          <w:szCs w:val="24"/>
          <w:lang w:val="sq-AL"/>
        </w:rPr>
        <w:t>s parashikohet jo vet</w:t>
      </w:r>
      <w:r w:rsidR="00FB13C4">
        <w:rPr>
          <w:rStyle w:val="Strong"/>
          <w:rFonts w:ascii="Times New Roman" w:hAnsi="Times New Roman"/>
          <w:b w:val="0"/>
          <w:sz w:val="24"/>
          <w:szCs w:val="24"/>
          <w:lang w:val="sq-AL"/>
        </w:rPr>
        <w:t>ë</w:t>
      </w:r>
      <w:r>
        <w:rPr>
          <w:rStyle w:val="Strong"/>
          <w:rFonts w:ascii="Times New Roman" w:hAnsi="Times New Roman"/>
          <w:b w:val="0"/>
          <w:sz w:val="24"/>
          <w:szCs w:val="24"/>
          <w:lang w:val="sq-AL"/>
        </w:rPr>
        <w:t>m n</w:t>
      </w:r>
      <w:r w:rsidR="00FB13C4">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Kushtetut</w:t>
      </w:r>
      <w:r w:rsidR="00FB13C4">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dhe n</w:t>
      </w:r>
      <w:r w:rsidR="00FB13C4">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aktet nd</w:t>
      </w:r>
      <w:r w:rsidR="00FB13C4">
        <w:rPr>
          <w:rStyle w:val="Strong"/>
          <w:rFonts w:ascii="Times New Roman" w:hAnsi="Times New Roman"/>
          <w:b w:val="0"/>
          <w:sz w:val="24"/>
          <w:szCs w:val="24"/>
          <w:lang w:val="sq-AL"/>
        </w:rPr>
        <w:t>ë</w:t>
      </w:r>
      <w:r>
        <w:rPr>
          <w:rStyle w:val="Strong"/>
          <w:rFonts w:ascii="Times New Roman" w:hAnsi="Times New Roman"/>
          <w:b w:val="0"/>
          <w:sz w:val="24"/>
          <w:szCs w:val="24"/>
          <w:lang w:val="sq-AL"/>
        </w:rPr>
        <w:t>rkomb</w:t>
      </w:r>
      <w:r w:rsidR="00FB13C4">
        <w:rPr>
          <w:rStyle w:val="Strong"/>
          <w:rFonts w:ascii="Times New Roman" w:hAnsi="Times New Roman"/>
          <w:b w:val="0"/>
          <w:sz w:val="24"/>
          <w:szCs w:val="24"/>
          <w:lang w:val="sq-AL"/>
        </w:rPr>
        <w:t>ë</w:t>
      </w:r>
      <w:r>
        <w:rPr>
          <w:rStyle w:val="Strong"/>
          <w:rFonts w:ascii="Times New Roman" w:hAnsi="Times New Roman"/>
          <w:b w:val="0"/>
          <w:sz w:val="24"/>
          <w:szCs w:val="24"/>
          <w:lang w:val="sq-AL"/>
        </w:rPr>
        <w:t>tare t</w:t>
      </w:r>
      <w:r w:rsidR="00FB13C4">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ratifikuara nga vendi yn</w:t>
      </w:r>
      <w:r w:rsidR="00FB13C4">
        <w:rPr>
          <w:rStyle w:val="Strong"/>
          <w:rFonts w:ascii="Times New Roman" w:hAnsi="Times New Roman"/>
          <w:b w:val="0"/>
          <w:sz w:val="24"/>
          <w:szCs w:val="24"/>
          <w:lang w:val="sq-AL"/>
        </w:rPr>
        <w:t>ë</w:t>
      </w:r>
      <w:r>
        <w:rPr>
          <w:rStyle w:val="Strong"/>
          <w:rFonts w:ascii="Times New Roman" w:hAnsi="Times New Roman"/>
          <w:b w:val="0"/>
          <w:sz w:val="24"/>
          <w:szCs w:val="24"/>
          <w:lang w:val="sq-AL"/>
        </w:rPr>
        <w:t>, por edhe n</w:t>
      </w:r>
      <w:r w:rsidR="00FB13C4">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Kodin Civil si nj</w:t>
      </w:r>
      <w:r w:rsidR="00FB13C4">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institut me r</w:t>
      </w:r>
      <w:r w:rsidR="00FB13C4">
        <w:rPr>
          <w:rStyle w:val="Strong"/>
          <w:rFonts w:ascii="Times New Roman" w:hAnsi="Times New Roman"/>
          <w:b w:val="0"/>
          <w:sz w:val="24"/>
          <w:szCs w:val="24"/>
          <w:lang w:val="sq-AL"/>
        </w:rPr>
        <w:t>ë</w:t>
      </w:r>
      <w:r>
        <w:rPr>
          <w:rStyle w:val="Strong"/>
          <w:rFonts w:ascii="Times New Roman" w:hAnsi="Times New Roman"/>
          <w:b w:val="0"/>
          <w:sz w:val="24"/>
          <w:szCs w:val="24"/>
          <w:lang w:val="sq-AL"/>
        </w:rPr>
        <w:t>nd</w:t>
      </w:r>
      <w:r w:rsidR="00FB13C4">
        <w:rPr>
          <w:rStyle w:val="Strong"/>
          <w:rFonts w:ascii="Times New Roman" w:hAnsi="Times New Roman"/>
          <w:b w:val="0"/>
          <w:sz w:val="24"/>
          <w:szCs w:val="24"/>
          <w:lang w:val="sq-AL"/>
        </w:rPr>
        <w:t>ë</w:t>
      </w:r>
      <w:r>
        <w:rPr>
          <w:rStyle w:val="Strong"/>
          <w:rFonts w:ascii="Times New Roman" w:hAnsi="Times New Roman"/>
          <w:b w:val="0"/>
          <w:sz w:val="24"/>
          <w:szCs w:val="24"/>
          <w:lang w:val="sq-AL"/>
        </w:rPr>
        <w:t>si t</w:t>
      </w:r>
      <w:r w:rsidR="00FB13C4">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veçant</w:t>
      </w:r>
      <w:r w:rsidR="00FB13C4">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w:t>
      </w:r>
    </w:p>
    <w:p w14:paraId="2F007063" w14:textId="77777777" w:rsidR="00F3172D" w:rsidRPr="00F3172D" w:rsidRDefault="00F3172D" w:rsidP="00F3172D">
      <w:pPr>
        <w:jc w:val="both"/>
        <w:rPr>
          <w:rFonts w:ascii="Times New Roman" w:eastAsia="Calibri" w:hAnsi="Times New Roman"/>
          <w:sz w:val="24"/>
          <w:szCs w:val="24"/>
        </w:rPr>
      </w:pPr>
      <w:r w:rsidRPr="00F3172D">
        <w:rPr>
          <w:rFonts w:ascii="Times New Roman" w:eastAsia="Calibri" w:hAnsi="Times New Roman"/>
          <w:sz w:val="24"/>
          <w:szCs w:val="24"/>
        </w:rPr>
        <w:t>Konkretisht neni 11 i Kushtetutës, përcakton se:</w:t>
      </w:r>
    </w:p>
    <w:p w14:paraId="3EE45B75" w14:textId="77777777" w:rsidR="00F3172D" w:rsidRPr="00F3172D" w:rsidRDefault="00F3172D" w:rsidP="00F3172D">
      <w:pPr>
        <w:jc w:val="both"/>
        <w:rPr>
          <w:rFonts w:ascii="Times New Roman" w:eastAsia="Calibri" w:hAnsi="Times New Roman"/>
          <w:sz w:val="24"/>
          <w:szCs w:val="24"/>
        </w:rPr>
      </w:pPr>
    </w:p>
    <w:p w14:paraId="59957B02" w14:textId="77777777" w:rsidR="00F3172D" w:rsidRPr="00F3172D" w:rsidRDefault="00F3172D" w:rsidP="00F3172D">
      <w:pPr>
        <w:ind w:right="720"/>
        <w:jc w:val="both"/>
        <w:rPr>
          <w:rFonts w:ascii="Times New Roman" w:eastAsia="Calibri" w:hAnsi="Times New Roman"/>
          <w:i/>
          <w:sz w:val="24"/>
          <w:szCs w:val="24"/>
        </w:rPr>
      </w:pPr>
      <w:r w:rsidRPr="00F3172D">
        <w:rPr>
          <w:rFonts w:ascii="Times New Roman" w:eastAsia="Calibri" w:hAnsi="Times New Roman"/>
          <w:i/>
          <w:sz w:val="24"/>
          <w:szCs w:val="24"/>
        </w:rPr>
        <w:t>1. Sistemi ekonomik i Republikës së Shqipërisë bazohet në pronën private e publike, si dhe në ekonominë e tregut dhe në lirinë e veprimtarisë ekonomike.</w:t>
      </w:r>
    </w:p>
    <w:p w14:paraId="569CDDF5" w14:textId="77777777" w:rsidR="00F3172D" w:rsidRPr="00F3172D" w:rsidRDefault="00F3172D" w:rsidP="00F3172D">
      <w:pPr>
        <w:ind w:right="720"/>
        <w:jc w:val="both"/>
        <w:rPr>
          <w:rFonts w:ascii="Times New Roman" w:eastAsia="Calibri" w:hAnsi="Times New Roman"/>
          <w:i/>
          <w:sz w:val="24"/>
          <w:szCs w:val="24"/>
        </w:rPr>
      </w:pPr>
      <w:r w:rsidRPr="00F3172D">
        <w:rPr>
          <w:rFonts w:ascii="Times New Roman" w:eastAsia="Calibri" w:hAnsi="Times New Roman"/>
          <w:i/>
          <w:sz w:val="24"/>
          <w:szCs w:val="24"/>
        </w:rPr>
        <w:t>2. Prona private dhe publike mbrohen njëlloj me ligj.</w:t>
      </w:r>
    </w:p>
    <w:p w14:paraId="7974B106" w14:textId="5AFBDEDD" w:rsidR="00F3172D" w:rsidRDefault="00F3172D" w:rsidP="00F3172D">
      <w:pPr>
        <w:pStyle w:val="NoSpacing"/>
        <w:spacing w:line="276" w:lineRule="auto"/>
        <w:jc w:val="both"/>
        <w:rPr>
          <w:rStyle w:val="Strong"/>
          <w:rFonts w:ascii="Times New Roman" w:hAnsi="Times New Roman"/>
          <w:b w:val="0"/>
          <w:sz w:val="24"/>
          <w:szCs w:val="24"/>
          <w:lang w:val="sq-AL"/>
        </w:rPr>
      </w:pPr>
      <w:r w:rsidRPr="00F3172D">
        <w:rPr>
          <w:rFonts w:ascii="Times New Roman" w:eastAsia="Calibri" w:hAnsi="Times New Roman"/>
          <w:i/>
          <w:sz w:val="24"/>
          <w:szCs w:val="24"/>
          <w:lang w:val="sq-AL"/>
        </w:rPr>
        <w:t>3. Kufizime të lirisë së veprimtarisë ekonomike mund të vendosen vetëm me ligj dhe vetëm për arsye të rëndësishme publike.</w:t>
      </w:r>
    </w:p>
    <w:p w14:paraId="6C01BDCE" w14:textId="675E5CD8" w:rsidR="00F3172D" w:rsidRDefault="00F3172D" w:rsidP="00F3172D">
      <w:pPr>
        <w:spacing w:line="276" w:lineRule="auto"/>
        <w:jc w:val="both"/>
        <w:rPr>
          <w:rFonts w:ascii="Times New Roman" w:hAnsi="Times New Roman"/>
          <w:sz w:val="24"/>
          <w:szCs w:val="24"/>
        </w:rPr>
      </w:pPr>
      <w:r>
        <w:rPr>
          <w:rFonts w:ascii="Times New Roman" w:hAnsi="Times New Roman"/>
          <w:sz w:val="24"/>
          <w:szCs w:val="24"/>
        </w:rPr>
        <w:t>Gjat</w:t>
      </w:r>
      <w:r w:rsidR="00FB13C4">
        <w:rPr>
          <w:rFonts w:ascii="Times New Roman" w:hAnsi="Times New Roman"/>
          <w:sz w:val="24"/>
          <w:szCs w:val="24"/>
        </w:rPr>
        <w:t>ë</w:t>
      </w:r>
      <w:r>
        <w:rPr>
          <w:rFonts w:ascii="Times New Roman" w:hAnsi="Times New Roman"/>
          <w:sz w:val="24"/>
          <w:szCs w:val="24"/>
        </w:rPr>
        <w:t xml:space="preserve"> k</w:t>
      </w:r>
      <w:r w:rsidR="00FB13C4">
        <w:rPr>
          <w:rFonts w:ascii="Times New Roman" w:hAnsi="Times New Roman"/>
          <w:sz w:val="24"/>
          <w:szCs w:val="24"/>
        </w:rPr>
        <w:t>ë</w:t>
      </w:r>
      <w:r>
        <w:rPr>
          <w:rFonts w:ascii="Times New Roman" w:hAnsi="Times New Roman"/>
          <w:sz w:val="24"/>
          <w:szCs w:val="24"/>
        </w:rPr>
        <w:t>saj periudhe t</w:t>
      </w:r>
      <w:r w:rsidR="00FB13C4">
        <w:rPr>
          <w:rFonts w:ascii="Times New Roman" w:hAnsi="Times New Roman"/>
          <w:sz w:val="24"/>
          <w:szCs w:val="24"/>
        </w:rPr>
        <w:t>ë</w:t>
      </w:r>
      <w:r>
        <w:rPr>
          <w:rFonts w:ascii="Times New Roman" w:hAnsi="Times New Roman"/>
          <w:sz w:val="24"/>
          <w:szCs w:val="24"/>
        </w:rPr>
        <w:t xml:space="preserve"> gjat</w:t>
      </w:r>
      <w:r w:rsidR="00FB13C4">
        <w:rPr>
          <w:rFonts w:ascii="Times New Roman" w:hAnsi="Times New Roman"/>
          <w:sz w:val="24"/>
          <w:szCs w:val="24"/>
        </w:rPr>
        <w:t>ë</w:t>
      </w:r>
      <w:r>
        <w:rPr>
          <w:rFonts w:ascii="Times New Roman" w:hAnsi="Times New Roman"/>
          <w:sz w:val="24"/>
          <w:szCs w:val="24"/>
        </w:rPr>
        <w:t xml:space="preserve"> tranzicioni evidentohet se tregu i pasurive t</w:t>
      </w:r>
      <w:r w:rsidR="00FB13C4">
        <w:rPr>
          <w:rFonts w:ascii="Times New Roman" w:hAnsi="Times New Roman"/>
          <w:sz w:val="24"/>
          <w:szCs w:val="24"/>
        </w:rPr>
        <w:t>ë</w:t>
      </w:r>
      <w:r>
        <w:rPr>
          <w:rFonts w:ascii="Times New Roman" w:hAnsi="Times New Roman"/>
          <w:sz w:val="24"/>
          <w:szCs w:val="24"/>
        </w:rPr>
        <w:t xml:space="preserve"> paluajtshme ka p</w:t>
      </w:r>
      <w:r w:rsidR="00FB13C4">
        <w:rPr>
          <w:rFonts w:ascii="Times New Roman" w:hAnsi="Times New Roman"/>
          <w:sz w:val="24"/>
          <w:szCs w:val="24"/>
        </w:rPr>
        <w:t>ë</w:t>
      </w:r>
      <w:r>
        <w:rPr>
          <w:rFonts w:ascii="Times New Roman" w:hAnsi="Times New Roman"/>
          <w:sz w:val="24"/>
          <w:szCs w:val="24"/>
        </w:rPr>
        <w:t>suar nj</w:t>
      </w:r>
      <w:r w:rsidR="00FB13C4">
        <w:rPr>
          <w:rFonts w:ascii="Times New Roman" w:hAnsi="Times New Roman"/>
          <w:sz w:val="24"/>
          <w:szCs w:val="24"/>
        </w:rPr>
        <w:t>ë</w:t>
      </w:r>
      <w:r>
        <w:rPr>
          <w:rFonts w:ascii="Times New Roman" w:hAnsi="Times New Roman"/>
          <w:sz w:val="24"/>
          <w:szCs w:val="24"/>
        </w:rPr>
        <w:t xml:space="preserve"> evolucion dinamik duke patur nj</w:t>
      </w:r>
      <w:r w:rsidR="00FB13C4">
        <w:rPr>
          <w:rFonts w:ascii="Times New Roman" w:hAnsi="Times New Roman"/>
          <w:sz w:val="24"/>
          <w:szCs w:val="24"/>
        </w:rPr>
        <w:t>ë</w:t>
      </w:r>
      <w:r>
        <w:rPr>
          <w:rFonts w:ascii="Times New Roman" w:hAnsi="Times New Roman"/>
          <w:sz w:val="24"/>
          <w:szCs w:val="24"/>
        </w:rPr>
        <w:t xml:space="preserve"> rritje t</w:t>
      </w:r>
      <w:r w:rsidR="00FB13C4">
        <w:rPr>
          <w:rFonts w:ascii="Times New Roman" w:hAnsi="Times New Roman"/>
          <w:sz w:val="24"/>
          <w:szCs w:val="24"/>
        </w:rPr>
        <w:t>ë</w:t>
      </w:r>
      <w:r>
        <w:rPr>
          <w:rFonts w:ascii="Times New Roman" w:hAnsi="Times New Roman"/>
          <w:sz w:val="24"/>
          <w:szCs w:val="24"/>
        </w:rPr>
        <w:t xml:space="preserve"> vazhdueshme t</w:t>
      </w:r>
      <w:r w:rsidR="00FB13C4">
        <w:rPr>
          <w:rFonts w:ascii="Times New Roman" w:hAnsi="Times New Roman"/>
          <w:sz w:val="24"/>
          <w:szCs w:val="24"/>
        </w:rPr>
        <w:t>ë</w:t>
      </w:r>
      <w:r>
        <w:rPr>
          <w:rFonts w:ascii="Times New Roman" w:hAnsi="Times New Roman"/>
          <w:sz w:val="24"/>
          <w:szCs w:val="24"/>
        </w:rPr>
        <w:t xml:space="preserve"> k</w:t>
      </w:r>
      <w:r w:rsidR="00FB13C4">
        <w:rPr>
          <w:rFonts w:ascii="Times New Roman" w:hAnsi="Times New Roman"/>
          <w:sz w:val="24"/>
          <w:szCs w:val="24"/>
        </w:rPr>
        <w:t>ë</w:t>
      </w:r>
      <w:r>
        <w:rPr>
          <w:rFonts w:ascii="Times New Roman" w:hAnsi="Times New Roman"/>
          <w:sz w:val="24"/>
          <w:szCs w:val="24"/>
        </w:rPr>
        <w:t>rkes</w:t>
      </w:r>
      <w:r w:rsidR="00FB13C4">
        <w:rPr>
          <w:rFonts w:ascii="Times New Roman" w:hAnsi="Times New Roman"/>
          <w:sz w:val="24"/>
          <w:szCs w:val="24"/>
        </w:rPr>
        <w:t>ë</w:t>
      </w:r>
      <w:r>
        <w:rPr>
          <w:rFonts w:ascii="Times New Roman" w:hAnsi="Times New Roman"/>
          <w:sz w:val="24"/>
          <w:szCs w:val="24"/>
        </w:rPr>
        <w:t>s p</w:t>
      </w:r>
      <w:r w:rsidR="00FB13C4">
        <w:rPr>
          <w:rFonts w:ascii="Times New Roman" w:hAnsi="Times New Roman"/>
          <w:sz w:val="24"/>
          <w:szCs w:val="24"/>
        </w:rPr>
        <w:t>ë</w:t>
      </w:r>
      <w:r>
        <w:rPr>
          <w:rFonts w:ascii="Times New Roman" w:hAnsi="Times New Roman"/>
          <w:sz w:val="24"/>
          <w:szCs w:val="24"/>
        </w:rPr>
        <w:t>r nj</w:t>
      </w:r>
      <w:r w:rsidR="00FB13C4">
        <w:rPr>
          <w:rFonts w:ascii="Times New Roman" w:hAnsi="Times New Roman"/>
          <w:sz w:val="24"/>
          <w:szCs w:val="24"/>
        </w:rPr>
        <w:t>ë</w:t>
      </w:r>
      <w:r>
        <w:rPr>
          <w:rFonts w:ascii="Times New Roman" w:hAnsi="Times New Roman"/>
          <w:sz w:val="24"/>
          <w:szCs w:val="24"/>
        </w:rPr>
        <w:t>si banimi sidomos n</w:t>
      </w:r>
      <w:r w:rsidR="00FB13C4">
        <w:rPr>
          <w:rFonts w:ascii="Times New Roman" w:hAnsi="Times New Roman"/>
          <w:sz w:val="24"/>
          <w:szCs w:val="24"/>
        </w:rPr>
        <w:t>ë</w:t>
      </w:r>
      <w:r>
        <w:rPr>
          <w:rFonts w:ascii="Times New Roman" w:hAnsi="Times New Roman"/>
          <w:sz w:val="24"/>
          <w:szCs w:val="24"/>
        </w:rPr>
        <w:t xml:space="preserve"> zonat urbane. P</w:t>
      </w:r>
      <w:r w:rsidR="00FB13C4">
        <w:rPr>
          <w:rFonts w:ascii="Times New Roman" w:hAnsi="Times New Roman"/>
          <w:sz w:val="24"/>
          <w:szCs w:val="24"/>
        </w:rPr>
        <w:t>ë</w:t>
      </w:r>
      <w:r>
        <w:rPr>
          <w:rFonts w:ascii="Times New Roman" w:hAnsi="Times New Roman"/>
          <w:sz w:val="24"/>
          <w:szCs w:val="24"/>
        </w:rPr>
        <w:t>r pasoj</w:t>
      </w:r>
      <w:r w:rsidR="00FB13C4">
        <w:rPr>
          <w:rFonts w:ascii="Times New Roman" w:hAnsi="Times New Roman"/>
          <w:sz w:val="24"/>
          <w:szCs w:val="24"/>
        </w:rPr>
        <w:t>ë</w:t>
      </w:r>
      <w:r>
        <w:rPr>
          <w:rFonts w:ascii="Times New Roman" w:hAnsi="Times New Roman"/>
          <w:sz w:val="24"/>
          <w:szCs w:val="24"/>
        </w:rPr>
        <w:t xml:space="preserve"> k</w:t>
      </w:r>
      <w:r w:rsidR="00FB13C4">
        <w:rPr>
          <w:rFonts w:ascii="Times New Roman" w:hAnsi="Times New Roman"/>
          <w:sz w:val="24"/>
          <w:szCs w:val="24"/>
        </w:rPr>
        <w:t>ë</w:t>
      </w:r>
      <w:r>
        <w:rPr>
          <w:rFonts w:ascii="Times New Roman" w:hAnsi="Times New Roman"/>
          <w:sz w:val="24"/>
          <w:szCs w:val="24"/>
        </w:rPr>
        <w:t>to fenomene kan</w:t>
      </w:r>
      <w:r w:rsidR="00FB13C4">
        <w:rPr>
          <w:rFonts w:ascii="Times New Roman" w:hAnsi="Times New Roman"/>
          <w:sz w:val="24"/>
          <w:szCs w:val="24"/>
        </w:rPr>
        <w:t>ë</w:t>
      </w:r>
      <w:r>
        <w:rPr>
          <w:rFonts w:ascii="Times New Roman" w:hAnsi="Times New Roman"/>
          <w:sz w:val="24"/>
          <w:szCs w:val="24"/>
        </w:rPr>
        <w:t xml:space="preserve"> sjell</w:t>
      </w:r>
      <w:r w:rsidR="00FB13C4">
        <w:rPr>
          <w:rFonts w:ascii="Times New Roman" w:hAnsi="Times New Roman"/>
          <w:sz w:val="24"/>
          <w:szCs w:val="24"/>
        </w:rPr>
        <w:t>ë</w:t>
      </w:r>
      <w:r>
        <w:rPr>
          <w:rFonts w:ascii="Times New Roman" w:hAnsi="Times New Roman"/>
          <w:sz w:val="24"/>
          <w:szCs w:val="24"/>
        </w:rPr>
        <w:t xml:space="preserve"> rrjedhimisht rritjen e rolit t</w:t>
      </w:r>
      <w:r w:rsidR="00FB13C4">
        <w:rPr>
          <w:rFonts w:ascii="Times New Roman" w:hAnsi="Times New Roman"/>
          <w:sz w:val="24"/>
          <w:szCs w:val="24"/>
        </w:rPr>
        <w:t>ë</w:t>
      </w:r>
      <w:r>
        <w:rPr>
          <w:rFonts w:ascii="Times New Roman" w:hAnsi="Times New Roman"/>
          <w:sz w:val="24"/>
          <w:szCs w:val="24"/>
        </w:rPr>
        <w:t xml:space="preserve"> agjentit t</w:t>
      </w:r>
      <w:r w:rsidR="00FB13C4">
        <w:rPr>
          <w:rFonts w:ascii="Times New Roman" w:hAnsi="Times New Roman"/>
          <w:sz w:val="24"/>
          <w:szCs w:val="24"/>
        </w:rPr>
        <w:t>ë</w:t>
      </w:r>
      <w:r>
        <w:rPr>
          <w:rFonts w:ascii="Times New Roman" w:hAnsi="Times New Roman"/>
          <w:sz w:val="24"/>
          <w:szCs w:val="24"/>
        </w:rPr>
        <w:t xml:space="preserve"> pasurive t</w:t>
      </w:r>
      <w:r w:rsidR="00FB13C4">
        <w:rPr>
          <w:rFonts w:ascii="Times New Roman" w:hAnsi="Times New Roman"/>
          <w:sz w:val="24"/>
          <w:szCs w:val="24"/>
        </w:rPr>
        <w:t>ë</w:t>
      </w:r>
      <w:r>
        <w:rPr>
          <w:rFonts w:ascii="Times New Roman" w:hAnsi="Times New Roman"/>
          <w:sz w:val="24"/>
          <w:szCs w:val="24"/>
        </w:rPr>
        <w:t xml:space="preserve"> paluajtshme n</w:t>
      </w:r>
      <w:r w:rsidR="00FB13C4">
        <w:rPr>
          <w:rFonts w:ascii="Times New Roman" w:hAnsi="Times New Roman"/>
          <w:sz w:val="24"/>
          <w:szCs w:val="24"/>
        </w:rPr>
        <w:t>ë</w:t>
      </w:r>
      <w:r>
        <w:rPr>
          <w:rFonts w:ascii="Times New Roman" w:hAnsi="Times New Roman"/>
          <w:sz w:val="24"/>
          <w:szCs w:val="24"/>
        </w:rPr>
        <w:t xml:space="preserve"> nd</w:t>
      </w:r>
      <w:r w:rsidR="00FB13C4">
        <w:rPr>
          <w:rFonts w:ascii="Times New Roman" w:hAnsi="Times New Roman"/>
          <w:sz w:val="24"/>
          <w:szCs w:val="24"/>
        </w:rPr>
        <w:t>ë</w:t>
      </w:r>
      <w:r>
        <w:rPr>
          <w:rFonts w:ascii="Times New Roman" w:hAnsi="Times New Roman"/>
          <w:sz w:val="24"/>
          <w:szCs w:val="24"/>
        </w:rPr>
        <w:t>rmjet</w:t>
      </w:r>
      <w:r w:rsidR="00FB13C4">
        <w:rPr>
          <w:rFonts w:ascii="Times New Roman" w:hAnsi="Times New Roman"/>
          <w:sz w:val="24"/>
          <w:szCs w:val="24"/>
        </w:rPr>
        <w:t>ë</w:t>
      </w:r>
      <w:r>
        <w:rPr>
          <w:rFonts w:ascii="Times New Roman" w:hAnsi="Times New Roman"/>
          <w:sz w:val="24"/>
          <w:szCs w:val="24"/>
        </w:rPr>
        <w:t>simin e transaksioneve me objekt pasurit</w:t>
      </w:r>
      <w:r w:rsidR="00FB13C4">
        <w:rPr>
          <w:rFonts w:ascii="Times New Roman" w:hAnsi="Times New Roman"/>
          <w:sz w:val="24"/>
          <w:szCs w:val="24"/>
        </w:rPr>
        <w:t>ë</w:t>
      </w:r>
      <w:r>
        <w:rPr>
          <w:rFonts w:ascii="Times New Roman" w:hAnsi="Times New Roman"/>
          <w:sz w:val="24"/>
          <w:szCs w:val="24"/>
        </w:rPr>
        <w:t xml:space="preserve"> e paluajtshme.</w:t>
      </w:r>
    </w:p>
    <w:p w14:paraId="6CDC03E0" w14:textId="1A95D309" w:rsidR="001E0A7C" w:rsidRDefault="001E0A7C" w:rsidP="001E0A7C">
      <w:pPr>
        <w:spacing w:line="360" w:lineRule="auto"/>
        <w:jc w:val="both"/>
        <w:rPr>
          <w:rFonts w:ascii="Times New Roman" w:hAnsi="Times New Roman"/>
          <w:sz w:val="24"/>
          <w:szCs w:val="24"/>
        </w:rPr>
      </w:pPr>
      <w:r>
        <w:rPr>
          <w:rFonts w:ascii="Times New Roman" w:hAnsi="Times New Roman"/>
          <w:color w:val="000000" w:themeColor="text1"/>
          <w:sz w:val="24"/>
          <w:szCs w:val="24"/>
        </w:rPr>
        <w:t>Propozimi i k</w:t>
      </w:r>
      <w:r w:rsidR="00FB13C4">
        <w:rPr>
          <w:rFonts w:ascii="Times New Roman" w:hAnsi="Times New Roman"/>
          <w:color w:val="000000" w:themeColor="text1"/>
          <w:sz w:val="24"/>
          <w:szCs w:val="24"/>
        </w:rPr>
        <w:t>ë</w:t>
      </w:r>
      <w:r>
        <w:rPr>
          <w:rFonts w:ascii="Times New Roman" w:hAnsi="Times New Roman"/>
          <w:color w:val="000000" w:themeColor="text1"/>
          <w:sz w:val="24"/>
          <w:szCs w:val="24"/>
        </w:rPr>
        <w:t xml:space="preserve">saj nisme ligjore vjen dhe </w:t>
      </w:r>
      <w:r w:rsidRPr="00A10FA8">
        <w:rPr>
          <w:rFonts w:ascii="Times New Roman" w:hAnsi="Times New Roman"/>
          <w:color w:val="000000" w:themeColor="text1"/>
          <w:sz w:val="24"/>
          <w:szCs w:val="24"/>
        </w:rPr>
        <w:t xml:space="preserve">si pasojë e </w:t>
      </w:r>
      <w:r>
        <w:rPr>
          <w:rFonts w:ascii="Times New Roman" w:hAnsi="Times New Roman"/>
          <w:color w:val="000000" w:themeColor="text1"/>
          <w:sz w:val="24"/>
          <w:szCs w:val="24"/>
        </w:rPr>
        <w:t>p</w:t>
      </w:r>
      <w:r w:rsidR="00FB13C4">
        <w:rPr>
          <w:rFonts w:ascii="Times New Roman" w:hAnsi="Times New Roman"/>
          <w:color w:val="000000" w:themeColor="text1"/>
          <w:sz w:val="24"/>
          <w:szCs w:val="24"/>
        </w:rPr>
        <w:t>ë</w:t>
      </w:r>
      <w:r>
        <w:rPr>
          <w:rFonts w:ascii="Times New Roman" w:hAnsi="Times New Roman"/>
          <w:color w:val="000000" w:themeColor="text1"/>
          <w:sz w:val="24"/>
          <w:szCs w:val="24"/>
        </w:rPr>
        <w:t>rmbushjes s</w:t>
      </w:r>
      <w:r w:rsidR="00FB13C4">
        <w:rPr>
          <w:rFonts w:ascii="Times New Roman" w:hAnsi="Times New Roman"/>
          <w:color w:val="000000" w:themeColor="text1"/>
          <w:sz w:val="24"/>
          <w:szCs w:val="24"/>
        </w:rPr>
        <w:t>ë</w:t>
      </w:r>
      <w:r>
        <w:rPr>
          <w:rFonts w:ascii="Times New Roman" w:hAnsi="Times New Roman"/>
          <w:color w:val="000000" w:themeColor="text1"/>
          <w:sz w:val="24"/>
          <w:szCs w:val="24"/>
        </w:rPr>
        <w:t xml:space="preserve"> </w:t>
      </w:r>
      <w:r w:rsidRPr="00A10FA8">
        <w:rPr>
          <w:rFonts w:ascii="Times New Roman" w:hAnsi="Times New Roman"/>
          <w:color w:val="000000" w:themeColor="text1"/>
          <w:sz w:val="24"/>
          <w:szCs w:val="24"/>
        </w:rPr>
        <w:t>detyrimeve që Shqipëria</w:t>
      </w:r>
      <w:r>
        <w:rPr>
          <w:rFonts w:ascii="Times New Roman" w:hAnsi="Times New Roman"/>
          <w:color w:val="000000" w:themeColor="text1"/>
          <w:sz w:val="24"/>
          <w:szCs w:val="24"/>
        </w:rPr>
        <w:t xml:space="preserve"> ka marr</w:t>
      </w:r>
      <w:r w:rsidR="00FB13C4">
        <w:rPr>
          <w:rFonts w:ascii="Times New Roman" w:hAnsi="Times New Roman"/>
          <w:color w:val="000000" w:themeColor="text1"/>
          <w:sz w:val="24"/>
          <w:szCs w:val="24"/>
        </w:rPr>
        <w:t>ë</w:t>
      </w:r>
      <w:r>
        <w:rPr>
          <w:rFonts w:ascii="Times New Roman" w:hAnsi="Times New Roman"/>
          <w:color w:val="000000" w:themeColor="text1"/>
          <w:sz w:val="24"/>
          <w:szCs w:val="24"/>
        </w:rPr>
        <w:t xml:space="preserve"> </w:t>
      </w:r>
      <w:r>
        <w:rPr>
          <w:rFonts w:ascii="Times New Roman" w:hAnsi="Times New Roman"/>
          <w:sz w:val="24"/>
          <w:szCs w:val="24"/>
        </w:rPr>
        <w:t>p</w:t>
      </w:r>
      <w:r w:rsidR="00FB13C4">
        <w:rPr>
          <w:rFonts w:ascii="Times New Roman" w:hAnsi="Times New Roman"/>
          <w:sz w:val="24"/>
          <w:szCs w:val="24"/>
        </w:rPr>
        <w:t>ë</w:t>
      </w:r>
      <w:r>
        <w:rPr>
          <w:rFonts w:ascii="Times New Roman" w:hAnsi="Times New Roman"/>
          <w:sz w:val="24"/>
          <w:szCs w:val="24"/>
        </w:rPr>
        <w:t xml:space="preserve">rmes </w:t>
      </w:r>
      <w:r w:rsidRPr="00156720">
        <w:rPr>
          <w:rFonts w:ascii="Times New Roman" w:hAnsi="Times New Roman"/>
          <w:sz w:val="24"/>
          <w:szCs w:val="24"/>
        </w:rPr>
        <w:t>angazhim</w:t>
      </w:r>
      <w:r>
        <w:rPr>
          <w:rFonts w:ascii="Times New Roman" w:hAnsi="Times New Roman"/>
          <w:sz w:val="24"/>
          <w:szCs w:val="24"/>
        </w:rPr>
        <w:t>it</w:t>
      </w:r>
      <w:r w:rsidRPr="00156720">
        <w:rPr>
          <w:rFonts w:ascii="Times New Roman" w:hAnsi="Times New Roman"/>
          <w:sz w:val="24"/>
          <w:szCs w:val="24"/>
        </w:rPr>
        <w:t xml:space="preserve"> politik të nivelit të lartë për të punuar me Task Force për Veprimin Financiar </w:t>
      </w:r>
      <w:r>
        <w:rPr>
          <w:rFonts w:ascii="Times New Roman" w:hAnsi="Times New Roman"/>
          <w:sz w:val="24"/>
          <w:szCs w:val="24"/>
        </w:rPr>
        <w:t>(</w:t>
      </w:r>
      <w:r w:rsidRPr="00156720">
        <w:rPr>
          <w:rFonts w:ascii="Times New Roman" w:hAnsi="Times New Roman"/>
          <w:sz w:val="24"/>
          <w:szCs w:val="24"/>
        </w:rPr>
        <w:t>FATF</w:t>
      </w:r>
      <w:r>
        <w:rPr>
          <w:rFonts w:ascii="Times New Roman" w:hAnsi="Times New Roman"/>
          <w:sz w:val="24"/>
          <w:szCs w:val="24"/>
        </w:rPr>
        <w:t xml:space="preserve">) </w:t>
      </w:r>
      <w:r w:rsidRPr="00156720">
        <w:rPr>
          <w:rFonts w:ascii="Times New Roman" w:hAnsi="Times New Roman"/>
          <w:sz w:val="24"/>
          <w:szCs w:val="24"/>
        </w:rPr>
        <w:t>dhe MONEYVAL për të forcuar efektivitetin e regjimit të saj në luftën kundër pastrimit të parave</w:t>
      </w:r>
      <w:r>
        <w:rPr>
          <w:rFonts w:ascii="Times New Roman" w:hAnsi="Times New Roman"/>
          <w:sz w:val="24"/>
          <w:szCs w:val="24"/>
        </w:rPr>
        <w:t xml:space="preserve"> s</w:t>
      </w:r>
      <w:r w:rsidR="00FB13C4">
        <w:rPr>
          <w:rFonts w:ascii="Times New Roman" w:hAnsi="Times New Roman"/>
          <w:sz w:val="24"/>
          <w:szCs w:val="24"/>
        </w:rPr>
        <w:t>ë</w:t>
      </w:r>
      <w:r>
        <w:rPr>
          <w:rFonts w:ascii="Times New Roman" w:hAnsi="Times New Roman"/>
          <w:sz w:val="24"/>
          <w:szCs w:val="24"/>
        </w:rPr>
        <w:t xml:space="preserve"> sektorin e pasurive t</w:t>
      </w:r>
      <w:r w:rsidR="00FB13C4">
        <w:rPr>
          <w:rFonts w:ascii="Times New Roman" w:hAnsi="Times New Roman"/>
          <w:sz w:val="24"/>
          <w:szCs w:val="24"/>
        </w:rPr>
        <w:t>ë</w:t>
      </w:r>
      <w:r>
        <w:rPr>
          <w:rFonts w:ascii="Times New Roman" w:hAnsi="Times New Roman"/>
          <w:sz w:val="24"/>
          <w:szCs w:val="24"/>
        </w:rPr>
        <w:t xml:space="preserve"> paluajtshme.</w:t>
      </w:r>
    </w:p>
    <w:p w14:paraId="55E5EAB5" w14:textId="77777777" w:rsidR="001E0A7C" w:rsidRPr="001E0A7C" w:rsidRDefault="001E0A7C" w:rsidP="001E0A7C">
      <w:pPr>
        <w:spacing w:line="276" w:lineRule="auto"/>
        <w:jc w:val="both"/>
        <w:rPr>
          <w:rFonts w:ascii="Times New Roman" w:eastAsia="Calibri" w:hAnsi="Times New Roman"/>
          <w:sz w:val="24"/>
          <w:szCs w:val="24"/>
        </w:rPr>
      </w:pPr>
      <w:r w:rsidRPr="001E0A7C">
        <w:rPr>
          <w:rFonts w:ascii="Times New Roman" w:eastAsia="Calibri" w:hAnsi="Times New Roman"/>
          <w:sz w:val="24"/>
          <w:szCs w:val="24"/>
        </w:rPr>
        <w:t>Që nga përfundimi i MER-it (</w:t>
      </w:r>
      <w:r w:rsidRPr="001E0A7C">
        <w:rPr>
          <w:rFonts w:ascii="Times New Roman" w:eastAsia="Calibri" w:hAnsi="Times New Roman"/>
          <w:i/>
          <w:sz w:val="24"/>
          <w:szCs w:val="24"/>
        </w:rPr>
        <w:t>Mutual Evaluation Report</w:t>
      </w:r>
      <w:r w:rsidRPr="001E0A7C">
        <w:rPr>
          <w:rFonts w:ascii="Times New Roman" w:eastAsia="Calibri" w:hAnsi="Times New Roman"/>
          <w:sz w:val="24"/>
          <w:szCs w:val="24"/>
        </w:rPr>
        <w:t>) të saj në korrik 2018, Shqipëria ka bërë përparim në një numër të veprimeve të rekomanduara të MER për të përmirësuar përputhjen teknike dhe efektivitetin, duke përfshirë edhe rritjen e të kuptuarit të autoriteteve përkatëse për rreziqet e financimit të terrorizmit në mënyrë që të ndiqet më efektivisht dhe të vendoset një kornizë ligjore për të zbatuar sanksione të synuara financiare në lidhje me financimin e përhapjes.</w:t>
      </w:r>
    </w:p>
    <w:p w14:paraId="14D0F70D" w14:textId="5DA073FC" w:rsidR="001E0A7C" w:rsidRPr="001E0A7C" w:rsidRDefault="001E0A7C" w:rsidP="00E62A8D">
      <w:pPr>
        <w:ind w:right="720"/>
        <w:jc w:val="both"/>
        <w:rPr>
          <w:rFonts w:ascii="Times New Roman" w:eastAsia="Calibri" w:hAnsi="Times New Roman"/>
          <w:sz w:val="24"/>
          <w:szCs w:val="24"/>
        </w:rPr>
      </w:pPr>
      <w:r w:rsidRPr="001E0A7C">
        <w:rPr>
          <w:rFonts w:ascii="Times New Roman" w:eastAsia="Calibri" w:hAnsi="Times New Roman"/>
          <w:sz w:val="24"/>
          <w:szCs w:val="24"/>
        </w:rPr>
        <w:t>Ndër të tjera, rekomandimi i FATF është kontrolli më i lartë i agjen</w:t>
      </w:r>
      <w:r w:rsidR="00E62A8D">
        <w:rPr>
          <w:rFonts w:ascii="Times New Roman" w:eastAsia="Calibri" w:hAnsi="Times New Roman"/>
          <w:sz w:val="24"/>
          <w:szCs w:val="24"/>
        </w:rPr>
        <w:t>tëve të pasurive të patundshme.</w:t>
      </w:r>
    </w:p>
    <w:p w14:paraId="2FA267CB" w14:textId="5B3B218A" w:rsidR="001E0A7C" w:rsidRPr="001E0A7C" w:rsidRDefault="001E0A7C" w:rsidP="00E62A8D">
      <w:pPr>
        <w:tabs>
          <w:tab w:val="left" w:pos="2595"/>
        </w:tabs>
        <w:jc w:val="both"/>
        <w:rPr>
          <w:rFonts w:ascii="Times New Roman" w:eastAsia="Calibri" w:hAnsi="Times New Roman"/>
          <w:sz w:val="24"/>
          <w:szCs w:val="24"/>
        </w:rPr>
      </w:pPr>
      <w:r w:rsidRPr="001E0A7C">
        <w:rPr>
          <w:rFonts w:ascii="Times New Roman" w:eastAsia="Calibri" w:hAnsi="Times New Roman"/>
          <w:sz w:val="24"/>
          <w:szCs w:val="24"/>
        </w:rPr>
        <w:t>Një nga masat kryesore është pikërisht ngritja e një legjislacioni për lic</w:t>
      </w:r>
      <w:r w:rsidR="00752FFB">
        <w:rPr>
          <w:rFonts w:ascii="Times New Roman" w:eastAsia="Calibri" w:hAnsi="Times New Roman"/>
          <w:sz w:val="24"/>
          <w:szCs w:val="24"/>
        </w:rPr>
        <w:t>encimin e ndërmjetësve</w:t>
      </w:r>
      <w:r w:rsidRPr="001E0A7C">
        <w:rPr>
          <w:rFonts w:ascii="Times New Roman" w:eastAsia="Calibri" w:hAnsi="Times New Roman"/>
          <w:sz w:val="24"/>
          <w:szCs w:val="24"/>
        </w:rPr>
        <w:t xml:space="preserve"> të pasurive të patundshme në mënyrë që bashkëpunimi për parandalimin e pastrimit të parave të kryhet edhe nëpërmjet masave të marra për licencimin e tyre dhe formalizimin e tregut, i cili ndikon drejtpërdrejtë në tregun e shitblerjeve të pasurive të patundshme që është një nga elementët kyç të pastrimit të parave në Shqipëri sipas raportit. </w:t>
      </w:r>
    </w:p>
    <w:p w14:paraId="239C35FC" w14:textId="1E9BF674" w:rsidR="00C96A1A" w:rsidRDefault="00C96A1A" w:rsidP="00C96A1A">
      <w:pPr>
        <w:jc w:val="both"/>
        <w:rPr>
          <w:sz w:val="24"/>
          <w:szCs w:val="24"/>
        </w:rPr>
      </w:pPr>
    </w:p>
    <w:p w14:paraId="3ACFBCAB" w14:textId="587DE7E9" w:rsidR="00C96A1A" w:rsidRPr="00E62A8D" w:rsidRDefault="00C96A1A" w:rsidP="00E62A8D">
      <w:pPr>
        <w:pStyle w:val="Heading2"/>
        <w:rPr>
          <w:szCs w:val="22"/>
          <w:lang w:val="en-US" w:eastAsia="en-GB"/>
        </w:rPr>
      </w:pPr>
      <w:r w:rsidRPr="00E62A8D">
        <w:t xml:space="preserve">Ky projektligj </w:t>
      </w:r>
      <w:r w:rsidR="00E62A8D" w:rsidRPr="00E62A8D">
        <w:t xml:space="preserve">nuk </w:t>
      </w:r>
      <w:r w:rsidR="00FB13C4">
        <w:t>ë</w:t>
      </w:r>
      <w:r w:rsidR="00E62A8D" w:rsidRPr="00E62A8D">
        <w:t>sht</w:t>
      </w:r>
      <w:r w:rsidR="00FB13C4">
        <w:t>ë</w:t>
      </w:r>
      <w:r w:rsidR="00E62A8D" w:rsidRPr="00E62A8D">
        <w:t xml:space="preserve"> </w:t>
      </w:r>
      <w:r w:rsidRPr="00E62A8D">
        <w:t>i parashikuar në programin analitik të projektakteve të planifikuara për Minist</w:t>
      </w:r>
      <w:r w:rsidR="00E62A8D" w:rsidRPr="00E62A8D">
        <w:t xml:space="preserve">rinë e Drejtësisë për vitin 2020 </w:t>
      </w:r>
      <w:r w:rsidRPr="00E62A8D">
        <w:t xml:space="preserve">, miratuar me </w:t>
      </w:r>
      <w:r w:rsidR="00752FFB">
        <w:rPr>
          <w:color w:val="000000"/>
          <w:szCs w:val="22"/>
          <w:lang w:val="en-US" w:eastAsia="en-GB"/>
        </w:rPr>
        <w:t>Miratuar me Vendim</w:t>
      </w:r>
      <w:r w:rsidR="00E62A8D" w:rsidRPr="00E62A8D">
        <w:rPr>
          <w:color w:val="000000"/>
          <w:szCs w:val="22"/>
          <w:lang w:val="en-US" w:eastAsia="en-GB"/>
        </w:rPr>
        <w:t xml:space="preserve"> të Këshillit të Ministrve nr. 837, datë </w:t>
      </w:r>
      <w:proofErr w:type="gramStart"/>
      <w:r w:rsidR="00E62A8D" w:rsidRPr="00E62A8D">
        <w:rPr>
          <w:color w:val="000000"/>
          <w:szCs w:val="22"/>
          <w:lang w:val="en-US" w:eastAsia="en-GB"/>
        </w:rPr>
        <w:t>24.12.2019 ,</w:t>
      </w:r>
      <w:proofErr w:type="gramEnd"/>
      <w:r w:rsidR="00E62A8D" w:rsidRPr="00E62A8D">
        <w:rPr>
          <w:color w:val="000000"/>
          <w:szCs w:val="22"/>
          <w:lang w:val="en-US" w:eastAsia="en-GB"/>
        </w:rPr>
        <w:t xml:space="preserve"> ndryshuar me </w:t>
      </w:r>
      <w:r w:rsidR="00E62A8D" w:rsidRPr="00E62A8D">
        <w:rPr>
          <w:szCs w:val="22"/>
          <w:lang w:val="en-US" w:eastAsia="en-GB"/>
        </w:rPr>
        <w:t>VKM nr.150 datë 19.02.2020</w:t>
      </w:r>
      <w:r w:rsidRPr="00E62A8D">
        <w:t xml:space="preserve"> “Për miratimin e programit të përgjithshëm analitik të projektakteve, që do të paraqiten për shqyrtim në Këshill</w:t>
      </w:r>
      <w:r w:rsidR="00E62A8D">
        <w:t>in e Ministrave gjatë vitit 2020</w:t>
      </w:r>
      <w:r w:rsidRPr="00E62A8D">
        <w:t xml:space="preserve">”. </w:t>
      </w:r>
    </w:p>
    <w:p w14:paraId="4E85C7D5" w14:textId="77777777" w:rsidR="00155189" w:rsidRPr="00C96A1A" w:rsidRDefault="00155189" w:rsidP="00155189">
      <w:pPr>
        <w:rPr>
          <w:rFonts w:ascii="Times New Roman" w:hAnsi="Times New Roman"/>
        </w:rPr>
      </w:pPr>
    </w:p>
    <w:p w14:paraId="7D501CCD" w14:textId="77777777" w:rsidR="00155189" w:rsidRDefault="00155189" w:rsidP="00155189"/>
    <w:p w14:paraId="056DF04B" w14:textId="77777777" w:rsidR="00155189" w:rsidRPr="007E2072" w:rsidRDefault="00155189" w:rsidP="00155189"/>
    <w:p w14:paraId="65A81E9F" w14:textId="77777777" w:rsidR="00155189" w:rsidRDefault="00155189" w:rsidP="00155189">
      <w:pPr>
        <w:pStyle w:val="Heading1"/>
        <w:ind w:firstLine="66"/>
        <w:rPr>
          <w:rFonts w:ascii="Times New Roman" w:hAnsi="Times New Roman" w:cs="Times New Roman"/>
          <w:sz w:val="22"/>
          <w:szCs w:val="22"/>
        </w:rPr>
      </w:pPr>
      <w:r w:rsidRPr="009C75E3">
        <w:rPr>
          <w:rFonts w:ascii="Times New Roman" w:hAnsi="Times New Roman" w:cs="Times New Roman"/>
          <w:sz w:val="22"/>
          <w:szCs w:val="22"/>
        </w:rPr>
        <w:t>Problemi në shqyrtim</w:t>
      </w:r>
    </w:p>
    <w:p w14:paraId="7DABAE7F" w14:textId="77777777" w:rsidR="00155189" w:rsidRPr="00D55BD1" w:rsidRDefault="00155189" w:rsidP="00155189"/>
    <w:p w14:paraId="3E523E31" w14:textId="77777777" w:rsidR="00155189" w:rsidRPr="009C75E3" w:rsidRDefault="00155189" w:rsidP="00155189">
      <w:pPr>
        <w:pStyle w:val="NoSpacing"/>
        <w:numPr>
          <w:ilvl w:val="0"/>
          <w:numId w:val="8"/>
        </w:numPr>
        <w:rPr>
          <w:rStyle w:val="Strong"/>
          <w:rFonts w:ascii="Times New Roman" w:hAnsi="Times New Roman"/>
          <w:b w:val="0"/>
          <w:i/>
          <w:sz w:val="20"/>
          <w:lang w:val="sq-AL"/>
        </w:rPr>
      </w:pPr>
      <w:r w:rsidRPr="009C75E3">
        <w:rPr>
          <w:rStyle w:val="Strong"/>
          <w:rFonts w:ascii="Times New Roman" w:hAnsi="Times New Roman"/>
          <w:b w:val="0"/>
          <w:i/>
          <w:sz w:val="20"/>
          <w:lang w:val="sq-AL"/>
        </w:rPr>
        <w:t>Përshkruani natyrën e problemit.</w:t>
      </w:r>
    </w:p>
    <w:p w14:paraId="7428A19C" w14:textId="77777777" w:rsidR="00155189" w:rsidRPr="009C75E3" w:rsidRDefault="00155189" w:rsidP="00155189">
      <w:pPr>
        <w:pStyle w:val="NoSpacing"/>
        <w:numPr>
          <w:ilvl w:val="0"/>
          <w:numId w:val="8"/>
        </w:numPr>
        <w:rPr>
          <w:rStyle w:val="Strong"/>
          <w:rFonts w:ascii="Times New Roman" w:hAnsi="Times New Roman"/>
          <w:b w:val="0"/>
          <w:i/>
          <w:sz w:val="20"/>
          <w:lang w:val="sq-AL"/>
        </w:rPr>
      </w:pPr>
      <w:r w:rsidRPr="009C75E3">
        <w:rPr>
          <w:rStyle w:val="Strong"/>
          <w:rFonts w:ascii="Times New Roman" w:hAnsi="Times New Roman"/>
          <w:b w:val="0"/>
          <w:i/>
          <w:sz w:val="20"/>
          <w:lang w:val="sq-AL"/>
        </w:rPr>
        <w:t>Identifikoni shkaqet e problemit.</w:t>
      </w:r>
    </w:p>
    <w:p w14:paraId="55CCC645" w14:textId="77777777" w:rsidR="00155189" w:rsidRPr="009C75E3" w:rsidRDefault="00155189" w:rsidP="00155189">
      <w:pPr>
        <w:pStyle w:val="NoSpacing"/>
        <w:numPr>
          <w:ilvl w:val="0"/>
          <w:numId w:val="8"/>
        </w:numPr>
        <w:rPr>
          <w:rStyle w:val="Strong"/>
          <w:rFonts w:ascii="Times New Roman" w:hAnsi="Times New Roman"/>
          <w:b w:val="0"/>
          <w:i/>
          <w:sz w:val="20"/>
          <w:lang w:val="sq-AL"/>
        </w:rPr>
      </w:pPr>
      <w:r w:rsidRPr="009C75E3">
        <w:rPr>
          <w:rStyle w:val="Strong"/>
          <w:rFonts w:ascii="Times New Roman" w:hAnsi="Times New Roman"/>
          <w:b w:val="0"/>
          <w:i/>
          <w:sz w:val="20"/>
          <w:lang w:val="sq-AL"/>
        </w:rPr>
        <w:t>Përshkruani shtrirjen e problemit.</w:t>
      </w:r>
    </w:p>
    <w:p w14:paraId="2BDF34C9" w14:textId="77777777" w:rsidR="00155189" w:rsidRPr="009C75E3" w:rsidRDefault="00155189" w:rsidP="00155189">
      <w:pPr>
        <w:pStyle w:val="NoSpacing"/>
        <w:numPr>
          <w:ilvl w:val="0"/>
          <w:numId w:val="8"/>
        </w:numPr>
        <w:rPr>
          <w:rStyle w:val="Strong"/>
          <w:rFonts w:ascii="Times New Roman" w:hAnsi="Times New Roman"/>
          <w:b w:val="0"/>
          <w:i/>
          <w:sz w:val="20"/>
          <w:lang w:val="sq-AL"/>
        </w:rPr>
      </w:pPr>
      <w:r w:rsidRPr="009C75E3">
        <w:rPr>
          <w:rStyle w:val="Strong"/>
          <w:rFonts w:ascii="Times New Roman" w:hAnsi="Times New Roman"/>
          <w:b w:val="0"/>
          <w:i/>
          <w:sz w:val="20"/>
          <w:lang w:val="sq-AL"/>
        </w:rPr>
        <w:t>Identifikoni grupet e prekura nga ky problem - qeveria / biznesi / shoqëria civile / qytetarët.</w:t>
      </w:r>
    </w:p>
    <w:p w14:paraId="2CF8D631" w14:textId="77777777" w:rsidR="00155189" w:rsidRPr="004342A5" w:rsidRDefault="00155189" w:rsidP="00155189">
      <w:pPr>
        <w:pStyle w:val="NoSpacing"/>
        <w:numPr>
          <w:ilvl w:val="0"/>
          <w:numId w:val="8"/>
        </w:numPr>
        <w:rPr>
          <w:rStyle w:val="Strong"/>
          <w:rFonts w:ascii="Times New Roman" w:eastAsiaTheme="majorEastAsia" w:hAnsi="Times New Roman"/>
          <w:b w:val="0"/>
          <w:bCs w:val="0"/>
          <w:i/>
          <w:sz w:val="18"/>
          <w:szCs w:val="18"/>
          <w:lang w:val="sq-AL"/>
        </w:rPr>
      </w:pPr>
      <w:r w:rsidRPr="009C75E3">
        <w:rPr>
          <w:rStyle w:val="Strong"/>
          <w:rFonts w:ascii="Times New Roman" w:hAnsi="Times New Roman"/>
          <w:b w:val="0"/>
          <w:i/>
          <w:sz w:val="20"/>
          <w:lang w:val="sq-AL"/>
        </w:rPr>
        <w:t xml:space="preserve">Vlerësoni nëse problemi mund të </w:t>
      </w:r>
      <w:r>
        <w:rPr>
          <w:rStyle w:val="Strong"/>
          <w:rFonts w:ascii="Times New Roman" w:hAnsi="Times New Roman"/>
          <w:b w:val="0"/>
          <w:i/>
          <w:sz w:val="20"/>
          <w:lang w:val="sq-AL"/>
        </w:rPr>
        <w:t>trajtohet</w:t>
      </w:r>
      <w:r w:rsidRPr="009C75E3">
        <w:rPr>
          <w:rStyle w:val="Strong"/>
          <w:rFonts w:ascii="Times New Roman" w:hAnsi="Times New Roman"/>
          <w:b w:val="0"/>
          <w:i/>
          <w:sz w:val="20"/>
          <w:lang w:val="sq-AL"/>
        </w:rPr>
        <w:t xml:space="preserve"> ose jo përmes një ndryshimi të politikave.</w:t>
      </w:r>
    </w:p>
    <w:p w14:paraId="613DE11A" w14:textId="77777777" w:rsidR="00155189" w:rsidRDefault="00155189" w:rsidP="00155189">
      <w:pPr>
        <w:pStyle w:val="NoSpacing"/>
        <w:rPr>
          <w:rStyle w:val="Strong"/>
          <w:rFonts w:ascii="Times New Roman" w:hAnsi="Times New Roman"/>
          <w:b w:val="0"/>
          <w:i/>
          <w:sz w:val="20"/>
          <w:lang w:val="sq-AL"/>
        </w:rPr>
      </w:pPr>
    </w:p>
    <w:p w14:paraId="2E557A27" w14:textId="7582F5A0" w:rsidR="00E62A8D" w:rsidRPr="00CF036E" w:rsidRDefault="00A315AF" w:rsidP="00CF036E">
      <w:pPr>
        <w:spacing w:after="120" w:line="276" w:lineRule="auto"/>
        <w:jc w:val="both"/>
        <w:rPr>
          <w:rFonts w:ascii="Times New Roman" w:eastAsia="Calibri" w:hAnsi="Times New Roman"/>
          <w:sz w:val="24"/>
          <w:szCs w:val="24"/>
          <w:lang w:val="en-US"/>
        </w:rPr>
      </w:pPr>
      <w:r>
        <w:rPr>
          <w:rFonts w:ascii="Times New Roman" w:hAnsi="Times New Roman"/>
          <w:sz w:val="24"/>
          <w:szCs w:val="24"/>
          <w:lang w:bidi="en-US"/>
        </w:rPr>
        <w:t xml:space="preserve">Problemi në shqyrtim lidhet me </w:t>
      </w:r>
      <w:r w:rsidRPr="00FE0053">
        <w:rPr>
          <w:rFonts w:ascii="Times New Roman" w:hAnsi="Times New Roman"/>
          <w:sz w:val="24"/>
          <w:szCs w:val="24"/>
          <w:lang w:bidi="en-US"/>
        </w:rPr>
        <w:t>mung</w:t>
      </w:r>
      <w:r>
        <w:rPr>
          <w:rFonts w:ascii="Times New Roman" w:hAnsi="Times New Roman"/>
          <w:sz w:val="24"/>
          <w:szCs w:val="24"/>
          <w:lang w:bidi="en-US"/>
        </w:rPr>
        <w:t xml:space="preserve">esën e </w:t>
      </w:r>
      <w:r w:rsidRPr="00FE0053">
        <w:rPr>
          <w:rFonts w:ascii="Times New Roman" w:hAnsi="Times New Roman"/>
          <w:sz w:val="24"/>
          <w:szCs w:val="24"/>
          <w:lang w:bidi="en-US"/>
        </w:rPr>
        <w:t>një kuadr</w:t>
      </w:r>
      <w:r>
        <w:rPr>
          <w:rFonts w:ascii="Times New Roman" w:hAnsi="Times New Roman"/>
          <w:sz w:val="24"/>
          <w:szCs w:val="24"/>
          <w:lang w:bidi="en-US"/>
        </w:rPr>
        <w:t>i</w:t>
      </w:r>
      <w:r w:rsidRPr="00FE0053">
        <w:rPr>
          <w:rFonts w:ascii="Times New Roman" w:hAnsi="Times New Roman"/>
          <w:sz w:val="24"/>
          <w:szCs w:val="24"/>
          <w:lang w:bidi="en-US"/>
        </w:rPr>
        <w:t xml:space="preserve"> rre</w:t>
      </w:r>
      <w:r>
        <w:rPr>
          <w:rFonts w:ascii="Times New Roman" w:hAnsi="Times New Roman"/>
          <w:sz w:val="24"/>
          <w:szCs w:val="24"/>
          <w:lang w:bidi="en-US"/>
        </w:rPr>
        <w:t>gullator në fus</w:t>
      </w:r>
      <w:r w:rsidR="00E62A8D">
        <w:rPr>
          <w:rFonts w:ascii="Times New Roman" w:hAnsi="Times New Roman"/>
          <w:sz w:val="24"/>
          <w:szCs w:val="24"/>
          <w:lang w:bidi="en-US"/>
        </w:rPr>
        <w:t xml:space="preserve">hën </w:t>
      </w:r>
      <w:r w:rsidR="00E62A8D" w:rsidRPr="00E62A8D">
        <w:rPr>
          <w:rFonts w:ascii="Times New Roman" w:eastAsia="Calibri" w:hAnsi="Times New Roman"/>
          <w:sz w:val="24"/>
          <w:szCs w:val="24"/>
          <w:lang w:val="en-US"/>
        </w:rPr>
        <w:t xml:space="preserve">e ushtrimit të profesionit të ndërmjetësit të pasurive të paluajtshme, si një profesion i lirë dhe i rregulluar në </w:t>
      </w:r>
      <w:r w:rsidR="00E62A8D" w:rsidRPr="00E62A8D">
        <w:rPr>
          <w:rFonts w:ascii="Times New Roman" w:eastAsia="Calibri" w:hAnsi="Times New Roman"/>
          <w:sz w:val="24"/>
          <w:szCs w:val="24"/>
          <w:lang w:val="en-US"/>
        </w:rPr>
        <w:lastRenderedPageBreak/>
        <w:t>përmbushje të qëllimit për ndërmjetësimin e veprimeve juridike për kalimin e pronësisë së sendeve të paluajtshme ose të drejtave reale mbi to në përputhje me legjislacionin në fuqi.</w:t>
      </w:r>
    </w:p>
    <w:p w14:paraId="43962222" w14:textId="66672A3B" w:rsidR="00E62A8D" w:rsidRDefault="00E62A8D" w:rsidP="00E62A8D">
      <w:pPr>
        <w:spacing w:line="276" w:lineRule="auto"/>
        <w:jc w:val="both"/>
        <w:rPr>
          <w:rFonts w:ascii="Times New Roman" w:hAnsi="Times New Roman"/>
          <w:sz w:val="24"/>
          <w:szCs w:val="24"/>
        </w:rPr>
      </w:pPr>
      <w:r w:rsidRPr="00A10FA8">
        <w:rPr>
          <w:rFonts w:ascii="Times New Roman" w:hAnsi="Times New Roman"/>
          <w:sz w:val="24"/>
          <w:szCs w:val="24"/>
        </w:rPr>
        <w:t xml:space="preserve">Përcaktimi i rregullave </w:t>
      </w:r>
      <w:r>
        <w:rPr>
          <w:rFonts w:ascii="Times New Roman" w:hAnsi="Times New Roman"/>
          <w:sz w:val="24"/>
          <w:szCs w:val="24"/>
        </w:rPr>
        <w:t>komb</w:t>
      </w:r>
      <w:r w:rsidR="00FB13C4">
        <w:rPr>
          <w:rFonts w:ascii="Times New Roman" w:hAnsi="Times New Roman"/>
          <w:sz w:val="24"/>
          <w:szCs w:val="24"/>
        </w:rPr>
        <w:t>ë</w:t>
      </w:r>
      <w:r>
        <w:rPr>
          <w:rFonts w:ascii="Times New Roman" w:hAnsi="Times New Roman"/>
          <w:sz w:val="24"/>
          <w:szCs w:val="24"/>
        </w:rPr>
        <w:t>tare p</w:t>
      </w:r>
      <w:r w:rsidR="00FB13C4">
        <w:rPr>
          <w:rFonts w:ascii="Times New Roman" w:hAnsi="Times New Roman"/>
          <w:sz w:val="24"/>
          <w:szCs w:val="24"/>
        </w:rPr>
        <w:t>ë</w:t>
      </w:r>
      <w:r>
        <w:rPr>
          <w:rFonts w:ascii="Times New Roman" w:hAnsi="Times New Roman"/>
          <w:sz w:val="24"/>
          <w:szCs w:val="24"/>
        </w:rPr>
        <w:t>r ushtrimin e profesionit t</w:t>
      </w:r>
      <w:r w:rsidR="00FB13C4">
        <w:rPr>
          <w:rFonts w:ascii="Times New Roman" w:hAnsi="Times New Roman"/>
          <w:sz w:val="24"/>
          <w:szCs w:val="24"/>
        </w:rPr>
        <w:t>ë</w:t>
      </w:r>
      <w:r w:rsidR="00752FFB">
        <w:rPr>
          <w:rFonts w:ascii="Times New Roman" w:hAnsi="Times New Roman"/>
          <w:sz w:val="24"/>
          <w:szCs w:val="24"/>
        </w:rPr>
        <w:t xml:space="preserve"> ndërmjetësit</w:t>
      </w:r>
      <w:r>
        <w:rPr>
          <w:rFonts w:ascii="Times New Roman" w:hAnsi="Times New Roman"/>
          <w:sz w:val="24"/>
          <w:szCs w:val="24"/>
        </w:rPr>
        <w:t xml:space="preserve"> t</w:t>
      </w:r>
      <w:r w:rsidR="00FB13C4">
        <w:rPr>
          <w:rFonts w:ascii="Times New Roman" w:hAnsi="Times New Roman"/>
          <w:sz w:val="24"/>
          <w:szCs w:val="24"/>
        </w:rPr>
        <w:t>ë</w:t>
      </w:r>
      <w:r>
        <w:rPr>
          <w:rFonts w:ascii="Times New Roman" w:hAnsi="Times New Roman"/>
          <w:sz w:val="24"/>
          <w:szCs w:val="24"/>
        </w:rPr>
        <w:t xml:space="preserve"> pasurive t</w:t>
      </w:r>
      <w:r w:rsidR="00FB13C4">
        <w:rPr>
          <w:rFonts w:ascii="Times New Roman" w:hAnsi="Times New Roman"/>
          <w:sz w:val="24"/>
          <w:szCs w:val="24"/>
        </w:rPr>
        <w:t>ë</w:t>
      </w:r>
      <w:r>
        <w:rPr>
          <w:rFonts w:ascii="Times New Roman" w:hAnsi="Times New Roman"/>
          <w:sz w:val="24"/>
          <w:szCs w:val="24"/>
        </w:rPr>
        <w:t xml:space="preserve"> paluajtshme </w:t>
      </w:r>
      <w:r w:rsidR="00FB13C4">
        <w:rPr>
          <w:rFonts w:ascii="Times New Roman" w:hAnsi="Times New Roman"/>
          <w:sz w:val="24"/>
          <w:szCs w:val="24"/>
        </w:rPr>
        <w:t>ë</w:t>
      </w:r>
      <w:r>
        <w:rPr>
          <w:rFonts w:ascii="Times New Roman" w:hAnsi="Times New Roman"/>
          <w:sz w:val="24"/>
          <w:szCs w:val="24"/>
        </w:rPr>
        <w:t>sht</w:t>
      </w:r>
      <w:r w:rsidR="00FB13C4">
        <w:rPr>
          <w:rFonts w:ascii="Times New Roman" w:hAnsi="Times New Roman"/>
          <w:sz w:val="24"/>
          <w:szCs w:val="24"/>
        </w:rPr>
        <w:t>ë</w:t>
      </w:r>
      <w:r>
        <w:rPr>
          <w:rFonts w:ascii="Times New Roman" w:hAnsi="Times New Roman"/>
          <w:sz w:val="24"/>
          <w:szCs w:val="24"/>
        </w:rPr>
        <w:t xml:space="preserve"> nj</w:t>
      </w:r>
      <w:r w:rsidR="00FB13C4">
        <w:rPr>
          <w:rFonts w:ascii="Times New Roman" w:hAnsi="Times New Roman"/>
          <w:sz w:val="24"/>
          <w:szCs w:val="24"/>
        </w:rPr>
        <w:t>ë</w:t>
      </w:r>
      <w:r>
        <w:rPr>
          <w:rFonts w:ascii="Times New Roman" w:hAnsi="Times New Roman"/>
          <w:sz w:val="24"/>
          <w:szCs w:val="24"/>
        </w:rPr>
        <w:t xml:space="preserve"> nga prioritetet e shtetit shqiptar, K</w:t>
      </w:r>
      <w:r w:rsidR="00FB13C4">
        <w:rPr>
          <w:rFonts w:ascii="Times New Roman" w:hAnsi="Times New Roman"/>
          <w:sz w:val="24"/>
          <w:szCs w:val="24"/>
        </w:rPr>
        <w:t>ë</w:t>
      </w:r>
      <w:r>
        <w:rPr>
          <w:rFonts w:ascii="Times New Roman" w:hAnsi="Times New Roman"/>
          <w:sz w:val="24"/>
          <w:szCs w:val="24"/>
        </w:rPr>
        <w:t>shillit t</w:t>
      </w:r>
      <w:r w:rsidR="00FB13C4">
        <w:rPr>
          <w:rFonts w:ascii="Times New Roman" w:hAnsi="Times New Roman"/>
          <w:sz w:val="24"/>
          <w:szCs w:val="24"/>
        </w:rPr>
        <w:t>ë</w:t>
      </w:r>
      <w:r>
        <w:rPr>
          <w:rFonts w:ascii="Times New Roman" w:hAnsi="Times New Roman"/>
          <w:sz w:val="24"/>
          <w:szCs w:val="24"/>
        </w:rPr>
        <w:t xml:space="preserve"> Ministrave </w:t>
      </w:r>
      <w:r w:rsidRPr="00A10FA8">
        <w:rPr>
          <w:rFonts w:ascii="Times New Roman" w:hAnsi="Times New Roman"/>
          <w:sz w:val="24"/>
          <w:szCs w:val="24"/>
        </w:rPr>
        <w:t xml:space="preserve">dhe Ministrisë së Drejtësisë në drejtim të </w:t>
      </w:r>
      <w:r w:rsidRPr="00A10FA8">
        <w:rPr>
          <w:rFonts w:ascii="Times New Roman" w:hAnsi="Times New Roman"/>
          <w:color w:val="000000" w:themeColor="text1"/>
          <w:sz w:val="24"/>
          <w:szCs w:val="24"/>
        </w:rPr>
        <w:t xml:space="preserve">konsolidimit të shtetit të së drejtës, </w:t>
      </w:r>
      <w:r>
        <w:rPr>
          <w:rFonts w:ascii="Times New Roman" w:hAnsi="Times New Roman"/>
          <w:sz w:val="24"/>
          <w:szCs w:val="24"/>
        </w:rPr>
        <w:t>reform</w:t>
      </w:r>
      <w:r w:rsidR="00FB13C4">
        <w:rPr>
          <w:rFonts w:ascii="Times New Roman" w:hAnsi="Times New Roman"/>
          <w:sz w:val="24"/>
          <w:szCs w:val="24"/>
        </w:rPr>
        <w:t>ë</w:t>
      </w:r>
      <w:r>
        <w:rPr>
          <w:rFonts w:ascii="Times New Roman" w:hAnsi="Times New Roman"/>
          <w:sz w:val="24"/>
          <w:szCs w:val="24"/>
        </w:rPr>
        <w:t>s s</w:t>
      </w:r>
      <w:r w:rsidR="00FB13C4">
        <w:rPr>
          <w:rFonts w:ascii="Times New Roman" w:hAnsi="Times New Roman"/>
          <w:sz w:val="24"/>
          <w:szCs w:val="24"/>
        </w:rPr>
        <w:t>ë</w:t>
      </w:r>
      <w:r w:rsidRPr="00DB38C4">
        <w:rPr>
          <w:rFonts w:ascii="Times New Roman" w:hAnsi="Times New Roman"/>
          <w:sz w:val="24"/>
          <w:szCs w:val="24"/>
        </w:rPr>
        <w:t xml:space="preserve"> shërbimeve publike të ofruara nga profesionet e lira, (</w:t>
      </w:r>
      <w:r>
        <w:rPr>
          <w:rFonts w:ascii="Times New Roman" w:hAnsi="Times New Roman"/>
          <w:sz w:val="24"/>
          <w:szCs w:val="24"/>
        </w:rPr>
        <w:t>noteria, avokatia, p</w:t>
      </w:r>
      <w:r w:rsidR="00FB13C4">
        <w:rPr>
          <w:rFonts w:ascii="Times New Roman" w:hAnsi="Times New Roman"/>
          <w:sz w:val="24"/>
          <w:szCs w:val="24"/>
        </w:rPr>
        <w:t>ë</w:t>
      </w:r>
      <w:r>
        <w:rPr>
          <w:rFonts w:ascii="Times New Roman" w:hAnsi="Times New Roman"/>
          <w:sz w:val="24"/>
          <w:szCs w:val="24"/>
        </w:rPr>
        <w:t>rmbaruesi, agjenti i pasurive t</w:t>
      </w:r>
      <w:r w:rsidR="00FB13C4">
        <w:rPr>
          <w:rFonts w:ascii="Times New Roman" w:hAnsi="Times New Roman"/>
          <w:sz w:val="24"/>
          <w:szCs w:val="24"/>
        </w:rPr>
        <w:t>ë</w:t>
      </w:r>
      <w:r>
        <w:rPr>
          <w:rFonts w:ascii="Times New Roman" w:hAnsi="Times New Roman"/>
          <w:sz w:val="24"/>
          <w:szCs w:val="24"/>
        </w:rPr>
        <w:t xml:space="preserve"> paluajtshme</w:t>
      </w:r>
      <w:r w:rsidRPr="00DB38C4">
        <w:rPr>
          <w:rFonts w:ascii="Times New Roman" w:hAnsi="Times New Roman"/>
          <w:sz w:val="24"/>
          <w:szCs w:val="24"/>
        </w:rPr>
        <w:t xml:space="preserve">) </w:t>
      </w:r>
      <w:r>
        <w:rPr>
          <w:rFonts w:ascii="Times New Roman" w:hAnsi="Times New Roman"/>
          <w:sz w:val="24"/>
          <w:szCs w:val="24"/>
        </w:rPr>
        <w:t>q</w:t>
      </w:r>
      <w:r w:rsidR="00FB13C4">
        <w:rPr>
          <w:rFonts w:ascii="Times New Roman" w:hAnsi="Times New Roman"/>
          <w:sz w:val="24"/>
          <w:szCs w:val="24"/>
        </w:rPr>
        <w:t>ë</w:t>
      </w:r>
      <w:r>
        <w:rPr>
          <w:rFonts w:ascii="Times New Roman" w:hAnsi="Times New Roman"/>
          <w:sz w:val="24"/>
          <w:szCs w:val="24"/>
        </w:rPr>
        <w:t xml:space="preserve"> </w:t>
      </w:r>
      <w:r w:rsidRPr="00DB38C4">
        <w:rPr>
          <w:rFonts w:ascii="Times New Roman" w:hAnsi="Times New Roman"/>
          <w:sz w:val="24"/>
          <w:szCs w:val="24"/>
        </w:rPr>
        <w:t>do të synojë shërbime ligjore, sa më cilësore dhe profesionale për qytetarët</w:t>
      </w:r>
      <w:r>
        <w:rPr>
          <w:rFonts w:ascii="Times New Roman" w:hAnsi="Times New Roman"/>
          <w:sz w:val="24"/>
          <w:szCs w:val="24"/>
        </w:rPr>
        <w:t xml:space="preserve"> duke siguruar standarte profesionale p</w:t>
      </w:r>
      <w:r w:rsidR="00FB13C4">
        <w:rPr>
          <w:rFonts w:ascii="Times New Roman" w:hAnsi="Times New Roman"/>
          <w:sz w:val="24"/>
          <w:szCs w:val="24"/>
        </w:rPr>
        <w:t>ë</w:t>
      </w:r>
      <w:r>
        <w:rPr>
          <w:rFonts w:ascii="Times New Roman" w:hAnsi="Times New Roman"/>
          <w:sz w:val="24"/>
          <w:szCs w:val="24"/>
        </w:rPr>
        <w:t>r ofrimin e sh</w:t>
      </w:r>
      <w:r w:rsidR="00FB13C4">
        <w:rPr>
          <w:rFonts w:ascii="Times New Roman" w:hAnsi="Times New Roman"/>
          <w:sz w:val="24"/>
          <w:szCs w:val="24"/>
        </w:rPr>
        <w:t>ë</w:t>
      </w:r>
      <w:r>
        <w:rPr>
          <w:rFonts w:ascii="Times New Roman" w:hAnsi="Times New Roman"/>
          <w:sz w:val="24"/>
          <w:szCs w:val="24"/>
        </w:rPr>
        <w:t>rbimit t</w:t>
      </w:r>
      <w:r w:rsidR="00FB13C4">
        <w:rPr>
          <w:rFonts w:ascii="Times New Roman" w:hAnsi="Times New Roman"/>
          <w:sz w:val="24"/>
          <w:szCs w:val="24"/>
        </w:rPr>
        <w:t>ë</w:t>
      </w:r>
      <w:r>
        <w:rPr>
          <w:rFonts w:ascii="Times New Roman" w:hAnsi="Times New Roman"/>
          <w:sz w:val="24"/>
          <w:szCs w:val="24"/>
        </w:rPr>
        <w:t xml:space="preserve"> nd</w:t>
      </w:r>
      <w:r w:rsidR="00FB13C4">
        <w:rPr>
          <w:rFonts w:ascii="Times New Roman" w:hAnsi="Times New Roman"/>
          <w:sz w:val="24"/>
          <w:szCs w:val="24"/>
        </w:rPr>
        <w:t>ë</w:t>
      </w:r>
      <w:r>
        <w:rPr>
          <w:rFonts w:ascii="Times New Roman" w:hAnsi="Times New Roman"/>
          <w:sz w:val="24"/>
          <w:szCs w:val="24"/>
        </w:rPr>
        <w:t>rmjet</w:t>
      </w:r>
      <w:r w:rsidR="00FB13C4">
        <w:rPr>
          <w:rFonts w:ascii="Times New Roman" w:hAnsi="Times New Roman"/>
          <w:sz w:val="24"/>
          <w:szCs w:val="24"/>
        </w:rPr>
        <w:t>ë</w:t>
      </w:r>
      <w:r>
        <w:rPr>
          <w:rFonts w:ascii="Times New Roman" w:hAnsi="Times New Roman"/>
          <w:sz w:val="24"/>
          <w:szCs w:val="24"/>
        </w:rPr>
        <w:t>simit t</w:t>
      </w:r>
      <w:r w:rsidR="00FB13C4">
        <w:rPr>
          <w:rFonts w:ascii="Times New Roman" w:hAnsi="Times New Roman"/>
          <w:sz w:val="24"/>
          <w:szCs w:val="24"/>
        </w:rPr>
        <w:t>ë</w:t>
      </w:r>
      <w:r>
        <w:rPr>
          <w:rFonts w:ascii="Times New Roman" w:hAnsi="Times New Roman"/>
          <w:sz w:val="24"/>
          <w:szCs w:val="24"/>
        </w:rPr>
        <w:t xml:space="preserve"> transaksioneve me objekt pasurit</w:t>
      </w:r>
      <w:r w:rsidR="00FB13C4">
        <w:rPr>
          <w:rFonts w:ascii="Times New Roman" w:hAnsi="Times New Roman"/>
          <w:sz w:val="24"/>
          <w:szCs w:val="24"/>
        </w:rPr>
        <w:t>ë</w:t>
      </w:r>
      <w:r>
        <w:rPr>
          <w:rFonts w:ascii="Times New Roman" w:hAnsi="Times New Roman"/>
          <w:sz w:val="24"/>
          <w:szCs w:val="24"/>
        </w:rPr>
        <w:t xml:space="preserve"> e paluajtshme.</w:t>
      </w:r>
    </w:p>
    <w:p w14:paraId="71BA1E59" w14:textId="77777777" w:rsidR="00E62A8D" w:rsidRDefault="00E62A8D" w:rsidP="00A315AF">
      <w:pPr>
        <w:jc w:val="both"/>
        <w:rPr>
          <w:rFonts w:ascii="Times New Roman" w:hAnsi="Times New Roman"/>
          <w:color w:val="000000" w:themeColor="text1"/>
          <w:sz w:val="24"/>
          <w:szCs w:val="24"/>
        </w:rPr>
      </w:pPr>
    </w:p>
    <w:p w14:paraId="0DF907FD" w14:textId="72E34AD7" w:rsidR="00CF036E" w:rsidRPr="00CF036E" w:rsidRDefault="00752FFB" w:rsidP="00CF036E">
      <w:pPr>
        <w:tabs>
          <w:tab w:val="left" w:pos="2595"/>
        </w:tabs>
        <w:jc w:val="both"/>
        <w:rPr>
          <w:rFonts w:ascii="Times New Roman" w:eastAsia="Calibri" w:hAnsi="Times New Roman"/>
          <w:sz w:val="24"/>
          <w:szCs w:val="24"/>
        </w:rPr>
      </w:pPr>
      <w:r>
        <w:rPr>
          <w:rFonts w:ascii="Times New Roman" w:eastAsia="Calibri" w:hAnsi="Times New Roman"/>
          <w:sz w:val="24"/>
          <w:szCs w:val="24"/>
        </w:rPr>
        <w:t>Aktualisht bizneset e ndërmjetësve</w:t>
      </w:r>
      <w:r w:rsidR="00CF036E" w:rsidRPr="00CF036E">
        <w:rPr>
          <w:rFonts w:ascii="Times New Roman" w:eastAsia="Calibri" w:hAnsi="Times New Roman"/>
          <w:sz w:val="24"/>
          <w:szCs w:val="24"/>
        </w:rPr>
        <w:t xml:space="preserve"> të pasurive të paluajtshme, ushtrohen lirisht në vendin tonë dhe nuk kanë profesione të rregulluara.</w:t>
      </w:r>
    </w:p>
    <w:p w14:paraId="25B41A9A" w14:textId="77777777" w:rsidR="00CF036E" w:rsidRPr="00CF036E" w:rsidRDefault="00CF036E" w:rsidP="00CF036E">
      <w:pPr>
        <w:tabs>
          <w:tab w:val="left" w:pos="2595"/>
        </w:tabs>
        <w:jc w:val="both"/>
        <w:rPr>
          <w:rFonts w:ascii="Times New Roman" w:eastAsia="Calibri" w:hAnsi="Times New Roman"/>
          <w:sz w:val="24"/>
          <w:szCs w:val="24"/>
        </w:rPr>
      </w:pPr>
    </w:p>
    <w:p w14:paraId="096D4770" w14:textId="77777777" w:rsidR="00CF036E" w:rsidRPr="00CF036E" w:rsidRDefault="00CF036E" w:rsidP="00CF036E">
      <w:pPr>
        <w:tabs>
          <w:tab w:val="left" w:pos="2595"/>
        </w:tabs>
        <w:jc w:val="both"/>
        <w:rPr>
          <w:rFonts w:ascii="Times New Roman" w:eastAsia="Calibri" w:hAnsi="Times New Roman"/>
          <w:sz w:val="24"/>
          <w:szCs w:val="24"/>
        </w:rPr>
      </w:pPr>
      <w:r w:rsidRPr="00CF036E">
        <w:rPr>
          <w:rFonts w:ascii="Times New Roman" w:eastAsia="Calibri" w:hAnsi="Times New Roman"/>
          <w:sz w:val="24"/>
          <w:szCs w:val="24"/>
        </w:rPr>
        <w:t>Mënyra e ushtrimit të këtyre veprimtarive, bazohet në Ligjin nr.9901, datë 14.4.2008 “Për tregtarët dhe shoqëritë tregtare”, i ndryshuar, nga ku rezulton se të tilla veprimtari mund të ushtrohen në formën e një tregtari, i cili është personi fizik, i regjistruar në regjistrin tregtar ose duke u organizuar në një nga format e shoqërive tregtare. Ligji nr.9901/2008, njeh katër forma të tilla, kolektive, komandidte, me përgjegjësi të kufizuar si edhe aksionere. Nga të dhënat e Qendrës Kombëtare të Regjistrimit, rezulton se format më të përhapura janë shoqëritë me përgjegjësi të kufizuar dhe ato aksionere.</w:t>
      </w:r>
    </w:p>
    <w:p w14:paraId="405A3DB9" w14:textId="77777777" w:rsidR="00CF036E" w:rsidRPr="00CF036E" w:rsidRDefault="00CF036E" w:rsidP="00CF036E">
      <w:pPr>
        <w:tabs>
          <w:tab w:val="left" w:pos="2595"/>
        </w:tabs>
        <w:jc w:val="both"/>
        <w:rPr>
          <w:rFonts w:ascii="Times New Roman" w:eastAsia="Calibri" w:hAnsi="Times New Roman"/>
          <w:sz w:val="24"/>
          <w:szCs w:val="24"/>
        </w:rPr>
      </w:pPr>
    </w:p>
    <w:p w14:paraId="60FEB839" w14:textId="77777777" w:rsidR="00CF036E" w:rsidRPr="00CF036E" w:rsidRDefault="00CF036E" w:rsidP="00CF036E">
      <w:pPr>
        <w:tabs>
          <w:tab w:val="left" w:pos="2595"/>
        </w:tabs>
        <w:jc w:val="both"/>
        <w:rPr>
          <w:rFonts w:ascii="Times New Roman" w:eastAsia="Calibri" w:hAnsi="Times New Roman"/>
          <w:sz w:val="24"/>
          <w:szCs w:val="24"/>
        </w:rPr>
      </w:pPr>
      <w:r w:rsidRPr="00CF036E">
        <w:rPr>
          <w:rFonts w:ascii="Times New Roman" w:eastAsia="Calibri" w:hAnsi="Times New Roman"/>
          <w:sz w:val="24"/>
          <w:szCs w:val="24"/>
        </w:rPr>
        <w:t>Procedura e regjistrimit të tyre, rregullohet nga Ligji nr. 9723, datë 3.5.2007 “Për regjistrimin e biznesit”, i cili detajon dokumentacionin dhe veprimet e nevojshme për regjsitrimin si tregtar apo shoqëri tregtare në regjsitrin tregtar. Këto të dhena të cilat formojnë regjistrin tregtar, mbahen, administrohen dhe përditësohen nga Qendra Kombëtare e Biznesit, insituticion i cili funksionon në bazë të ligjit nr.131/2015 “Për Qendrën Kombëtare të Biznesit”.</w:t>
      </w:r>
    </w:p>
    <w:p w14:paraId="26EE50A1" w14:textId="77777777" w:rsidR="00CF036E" w:rsidRPr="00CF036E" w:rsidRDefault="00CF036E" w:rsidP="00CF036E">
      <w:pPr>
        <w:tabs>
          <w:tab w:val="left" w:pos="2595"/>
        </w:tabs>
        <w:jc w:val="both"/>
        <w:rPr>
          <w:rFonts w:ascii="Times New Roman" w:eastAsia="Calibri" w:hAnsi="Times New Roman"/>
          <w:sz w:val="24"/>
          <w:szCs w:val="24"/>
        </w:rPr>
      </w:pPr>
    </w:p>
    <w:p w14:paraId="1F97F5E0" w14:textId="147C2BC0" w:rsidR="00CF036E" w:rsidRDefault="00CF036E" w:rsidP="00CF036E">
      <w:pPr>
        <w:tabs>
          <w:tab w:val="left" w:pos="2595"/>
        </w:tabs>
        <w:jc w:val="both"/>
        <w:rPr>
          <w:rFonts w:ascii="Times New Roman" w:eastAsia="Calibri" w:hAnsi="Times New Roman"/>
          <w:sz w:val="24"/>
          <w:szCs w:val="24"/>
        </w:rPr>
      </w:pPr>
      <w:r w:rsidRPr="00CF036E">
        <w:rPr>
          <w:rFonts w:ascii="Times New Roman" w:eastAsia="Calibri" w:hAnsi="Times New Roman"/>
          <w:sz w:val="24"/>
          <w:szCs w:val="24"/>
        </w:rPr>
        <w:t>Regjistrimi i mësipërm, përsa i përket tregtarit, ka si pasojë deklarimin e tij dhe pranë organeve tatimore, qendrore dhe vendore, për qëllim të përmbushjes së detyrimeve tatimore sipas legjislacionin në fuqi. Ndërsa përsa i përket formës së organizimit në shoqëri tregtare, regjistrimi i tyre sjell në rradhë të parë konstituimin si subjekt i së drejtës, si edhe deklarimin pranë organeve tatimore qendrore dhe vendore.</w:t>
      </w:r>
    </w:p>
    <w:p w14:paraId="7AA731FF" w14:textId="3F2672F7" w:rsidR="00CF036E" w:rsidRDefault="00CF036E" w:rsidP="00CF036E">
      <w:pPr>
        <w:tabs>
          <w:tab w:val="left" w:pos="2595"/>
        </w:tabs>
        <w:jc w:val="both"/>
        <w:rPr>
          <w:rFonts w:ascii="Times New Roman" w:eastAsia="Calibri" w:hAnsi="Times New Roman"/>
          <w:sz w:val="24"/>
          <w:szCs w:val="24"/>
        </w:rPr>
      </w:pPr>
    </w:p>
    <w:p w14:paraId="185079E0" w14:textId="77777777" w:rsidR="00CF036E" w:rsidRPr="00CF036E" w:rsidRDefault="00CF036E" w:rsidP="00CF036E">
      <w:pPr>
        <w:jc w:val="both"/>
        <w:rPr>
          <w:rFonts w:ascii="Times New Roman" w:eastAsia="Calibri" w:hAnsi="Times New Roman"/>
          <w:sz w:val="24"/>
          <w:szCs w:val="24"/>
        </w:rPr>
      </w:pPr>
      <w:r w:rsidRPr="00CF036E">
        <w:rPr>
          <w:rFonts w:ascii="Times New Roman" w:eastAsia="Calibri" w:hAnsi="Times New Roman"/>
          <w:sz w:val="24"/>
          <w:szCs w:val="24"/>
        </w:rPr>
        <w:t>Pastrimi i parave dhe financimi i terrorizmit janë dy fenomene shqetësuese ndërkombëtare të cilat munojnë rendin, sigurinë publike, jetën dhe shëndetin e njërëzve, si edhe venë në diskutim dhe vetë lirinë e veprimtarisë ekonomike. Kështu cdo lloj aktiviteti tregtar i cili ndikohet nga këto veprimtari kriminale, passjell pasoja shumë të rënda për shtetin dhe shoqërinë.</w:t>
      </w:r>
    </w:p>
    <w:p w14:paraId="6260452A" w14:textId="77777777" w:rsidR="00CF036E" w:rsidRPr="00CF036E" w:rsidRDefault="00CF036E" w:rsidP="00CF036E">
      <w:pPr>
        <w:jc w:val="both"/>
        <w:rPr>
          <w:rFonts w:ascii="Times New Roman" w:eastAsia="Calibri" w:hAnsi="Times New Roman"/>
          <w:sz w:val="24"/>
          <w:szCs w:val="24"/>
        </w:rPr>
      </w:pPr>
    </w:p>
    <w:p w14:paraId="224A3E57" w14:textId="77777777" w:rsidR="00CF036E" w:rsidRPr="00CF036E" w:rsidRDefault="00CF036E" w:rsidP="00CF036E">
      <w:pPr>
        <w:jc w:val="both"/>
        <w:rPr>
          <w:rFonts w:ascii="Times New Roman" w:eastAsia="Calibri" w:hAnsi="Times New Roman"/>
          <w:sz w:val="24"/>
          <w:szCs w:val="24"/>
        </w:rPr>
      </w:pPr>
      <w:r w:rsidRPr="00CF036E">
        <w:rPr>
          <w:rFonts w:ascii="Times New Roman" w:eastAsia="Calibri" w:hAnsi="Times New Roman"/>
          <w:sz w:val="24"/>
          <w:szCs w:val="24"/>
        </w:rPr>
        <w:t>Është e dukshme që në këtë rast vetë parashikimi i këtyre veprimtarive në ligjin nr.9917/2008, si subjekte raportuese, bën që këto veprimtari tregatre të paraqesin një interes publik të rëndësishëm. Për rrjedhojë ndërhyja e shtetit për rregullimin e këtyre veprimtarive me qëllim që në to, të mos përfshihen persona që kanë si qëllim përdorimin e tyre për aktivitete kriminale është plotësisht e justifikuar dhe brenda nocionit të “interesit publik”.</w:t>
      </w:r>
    </w:p>
    <w:p w14:paraId="41153C41" w14:textId="77777777" w:rsidR="00CF036E" w:rsidRDefault="00CF036E" w:rsidP="00CF036E">
      <w:pPr>
        <w:tabs>
          <w:tab w:val="left" w:pos="2595"/>
        </w:tabs>
        <w:jc w:val="both"/>
        <w:rPr>
          <w:rFonts w:ascii="Times New Roman" w:eastAsia="Calibri" w:hAnsi="Times New Roman"/>
          <w:sz w:val="24"/>
          <w:szCs w:val="24"/>
        </w:rPr>
      </w:pPr>
    </w:p>
    <w:p w14:paraId="03BE6751" w14:textId="488EA896" w:rsidR="00CF036E" w:rsidRPr="00CF036E" w:rsidRDefault="00155189" w:rsidP="00CF036E">
      <w:pPr>
        <w:spacing w:after="120"/>
        <w:jc w:val="both"/>
        <w:rPr>
          <w:rFonts w:ascii="Times New Roman" w:eastAsia="Calibri" w:hAnsi="Times New Roman"/>
          <w:sz w:val="24"/>
          <w:szCs w:val="24"/>
        </w:rPr>
      </w:pPr>
      <w:r w:rsidRPr="00CF036E">
        <w:rPr>
          <w:rFonts w:ascii="Times New Roman" w:hAnsi="Times New Roman"/>
          <w:color w:val="000000" w:themeColor="text1"/>
          <w:sz w:val="24"/>
          <w:szCs w:val="24"/>
        </w:rPr>
        <w:t>Përmes kësaj nisme,</w:t>
      </w:r>
      <w:r w:rsidRPr="00E62A8D">
        <w:rPr>
          <w:rFonts w:ascii="Times New Roman" w:hAnsi="Times New Roman"/>
          <w:color w:val="000000" w:themeColor="text1"/>
          <w:sz w:val="24"/>
          <w:szCs w:val="24"/>
        </w:rPr>
        <w:t xml:space="preserve"> synohet t`i jepet zgjidhje ligjore disa problemeve, si</w:t>
      </w:r>
      <w:r w:rsidRPr="00E62A8D">
        <w:rPr>
          <w:rFonts w:ascii="Times New Roman" w:hAnsi="Times New Roman"/>
          <w:color w:val="000000" w:themeColor="text1"/>
          <w:sz w:val="24"/>
          <w:szCs w:val="24"/>
          <w:lang w:val="en-US"/>
        </w:rPr>
        <w:t>:</w:t>
      </w:r>
      <w:r w:rsidRPr="00E62A8D">
        <w:rPr>
          <w:rFonts w:ascii="Times New Roman" w:hAnsi="Times New Roman"/>
          <w:sz w:val="24"/>
          <w:szCs w:val="24"/>
          <w:lang w:val="en-US"/>
        </w:rPr>
        <w:t xml:space="preserve"> </w:t>
      </w:r>
      <w:r w:rsidR="00CF036E">
        <w:rPr>
          <w:rFonts w:ascii="Times New Roman" w:hAnsi="Times New Roman"/>
          <w:sz w:val="24"/>
          <w:szCs w:val="24"/>
          <w:lang w:val="en-US"/>
        </w:rPr>
        <w:t>parashikimin e kushteve q</w:t>
      </w:r>
      <w:r w:rsidR="00FB13C4">
        <w:rPr>
          <w:rFonts w:ascii="Times New Roman" w:hAnsi="Times New Roman"/>
          <w:sz w:val="24"/>
          <w:szCs w:val="24"/>
          <w:lang w:val="en-US"/>
        </w:rPr>
        <w:t>ë</w:t>
      </w:r>
      <w:r w:rsidR="00CF036E">
        <w:rPr>
          <w:rFonts w:ascii="Times New Roman" w:hAnsi="Times New Roman"/>
          <w:sz w:val="24"/>
          <w:szCs w:val="24"/>
          <w:lang w:val="en-US"/>
        </w:rPr>
        <w:t xml:space="preserve"> duhet t</w:t>
      </w:r>
      <w:r w:rsidR="00FB13C4">
        <w:rPr>
          <w:rFonts w:ascii="Times New Roman" w:hAnsi="Times New Roman"/>
          <w:sz w:val="24"/>
          <w:szCs w:val="24"/>
          <w:lang w:val="en-US"/>
        </w:rPr>
        <w:t>ë</w:t>
      </w:r>
      <w:r w:rsidR="00CF036E">
        <w:rPr>
          <w:rFonts w:ascii="Times New Roman" w:hAnsi="Times New Roman"/>
          <w:sz w:val="24"/>
          <w:szCs w:val="24"/>
          <w:lang w:val="en-US"/>
        </w:rPr>
        <w:t xml:space="preserve"> plot</w:t>
      </w:r>
      <w:r w:rsidR="00FB13C4">
        <w:rPr>
          <w:rFonts w:ascii="Times New Roman" w:hAnsi="Times New Roman"/>
          <w:sz w:val="24"/>
          <w:szCs w:val="24"/>
          <w:lang w:val="en-US"/>
        </w:rPr>
        <w:t>ë</w:t>
      </w:r>
      <w:r w:rsidR="00CF036E">
        <w:rPr>
          <w:rFonts w:ascii="Times New Roman" w:hAnsi="Times New Roman"/>
          <w:sz w:val="24"/>
          <w:szCs w:val="24"/>
          <w:lang w:val="en-US"/>
        </w:rPr>
        <w:t>soj</w:t>
      </w:r>
      <w:r w:rsidR="00FB13C4">
        <w:rPr>
          <w:rFonts w:ascii="Times New Roman" w:hAnsi="Times New Roman"/>
          <w:sz w:val="24"/>
          <w:szCs w:val="24"/>
          <w:lang w:val="en-US"/>
        </w:rPr>
        <w:t>ë</w:t>
      </w:r>
      <w:r w:rsidR="00CF036E">
        <w:rPr>
          <w:rFonts w:ascii="Times New Roman" w:hAnsi="Times New Roman"/>
          <w:sz w:val="24"/>
          <w:szCs w:val="24"/>
          <w:lang w:val="en-US"/>
        </w:rPr>
        <w:t xml:space="preserve"> individi p</w:t>
      </w:r>
      <w:r w:rsidR="00FB13C4">
        <w:rPr>
          <w:rFonts w:ascii="Times New Roman" w:hAnsi="Times New Roman"/>
          <w:sz w:val="24"/>
          <w:szCs w:val="24"/>
          <w:lang w:val="en-US"/>
        </w:rPr>
        <w:t>ë</w:t>
      </w:r>
      <w:r w:rsidR="00CF036E">
        <w:rPr>
          <w:rFonts w:ascii="Times New Roman" w:hAnsi="Times New Roman"/>
          <w:sz w:val="24"/>
          <w:szCs w:val="24"/>
          <w:lang w:val="en-US"/>
        </w:rPr>
        <w:t>r tu pajisur me licenc</w:t>
      </w:r>
      <w:r w:rsidR="00FB13C4">
        <w:rPr>
          <w:rFonts w:ascii="Times New Roman" w:hAnsi="Times New Roman"/>
          <w:sz w:val="24"/>
          <w:szCs w:val="24"/>
          <w:lang w:val="en-US"/>
        </w:rPr>
        <w:t>ë</w:t>
      </w:r>
      <w:r w:rsidR="00CF036E">
        <w:rPr>
          <w:rFonts w:ascii="Times New Roman" w:hAnsi="Times New Roman"/>
          <w:sz w:val="24"/>
          <w:szCs w:val="24"/>
          <w:lang w:val="en-US"/>
        </w:rPr>
        <w:t>n e ushtrimit t</w:t>
      </w:r>
      <w:r w:rsidR="00FB13C4">
        <w:rPr>
          <w:rFonts w:ascii="Times New Roman" w:hAnsi="Times New Roman"/>
          <w:sz w:val="24"/>
          <w:szCs w:val="24"/>
          <w:lang w:val="en-US"/>
        </w:rPr>
        <w:t>ë</w:t>
      </w:r>
      <w:r w:rsidR="00CF036E">
        <w:rPr>
          <w:rFonts w:ascii="Times New Roman" w:hAnsi="Times New Roman"/>
          <w:sz w:val="24"/>
          <w:szCs w:val="24"/>
          <w:lang w:val="en-US"/>
        </w:rPr>
        <w:t xml:space="preserve"> aktivitetit si agjent i pasurive t</w:t>
      </w:r>
      <w:r w:rsidR="00FB13C4">
        <w:rPr>
          <w:rFonts w:ascii="Times New Roman" w:hAnsi="Times New Roman"/>
          <w:sz w:val="24"/>
          <w:szCs w:val="24"/>
          <w:lang w:val="en-US"/>
        </w:rPr>
        <w:t>ë</w:t>
      </w:r>
      <w:r w:rsidR="00CF036E">
        <w:rPr>
          <w:rFonts w:ascii="Times New Roman" w:hAnsi="Times New Roman"/>
          <w:sz w:val="24"/>
          <w:szCs w:val="24"/>
          <w:lang w:val="en-US"/>
        </w:rPr>
        <w:t xml:space="preserve"> paluajtshme, </w:t>
      </w:r>
      <w:r w:rsidR="00CF036E" w:rsidRPr="00CF036E">
        <w:rPr>
          <w:rFonts w:ascii="Times New Roman" w:eastAsia="Calibri" w:hAnsi="Times New Roman"/>
          <w:sz w:val="24"/>
          <w:szCs w:val="24"/>
        </w:rPr>
        <w:t>të drejtat, detyrimet, masat disiplinore, rregullat e caktimit të tarifave, si dhe marrëdhëniet</w:t>
      </w:r>
      <w:r w:rsidR="00752FFB">
        <w:rPr>
          <w:rFonts w:ascii="Times New Roman" w:eastAsia="Calibri" w:hAnsi="Times New Roman"/>
          <w:sz w:val="24"/>
          <w:szCs w:val="24"/>
        </w:rPr>
        <w:t xml:space="preserve"> e ndërmjetësit</w:t>
      </w:r>
      <w:r w:rsidR="00CF036E" w:rsidRPr="00CF036E">
        <w:rPr>
          <w:rFonts w:ascii="Times New Roman" w:eastAsia="Calibri" w:hAnsi="Times New Roman"/>
          <w:sz w:val="24"/>
          <w:szCs w:val="24"/>
        </w:rPr>
        <w:t xml:space="preserve"> të pasurive të paluajtshme me të tretët.</w:t>
      </w:r>
    </w:p>
    <w:p w14:paraId="699370F2" w14:textId="77777777" w:rsidR="00CF036E" w:rsidRDefault="00CF036E" w:rsidP="00155189">
      <w:pPr>
        <w:spacing w:line="0" w:lineRule="atLeast"/>
        <w:ind w:right="160"/>
        <w:jc w:val="both"/>
        <w:rPr>
          <w:rFonts w:ascii="Times New Roman" w:hAnsi="Times New Roman"/>
          <w:sz w:val="24"/>
          <w:szCs w:val="24"/>
          <w:lang w:val="en-US"/>
        </w:rPr>
      </w:pPr>
    </w:p>
    <w:p w14:paraId="3149C1E8" w14:textId="77777777" w:rsidR="00CF036E" w:rsidRDefault="00CF036E" w:rsidP="00155189">
      <w:pPr>
        <w:spacing w:line="0" w:lineRule="atLeast"/>
        <w:ind w:right="160"/>
        <w:jc w:val="both"/>
        <w:rPr>
          <w:rFonts w:ascii="Times New Roman" w:hAnsi="Times New Roman"/>
          <w:sz w:val="24"/>
          <w:szCs w:val="24"/>
          <w:lang w:val="en-US"/>
        </w:rPr>
      </w:pPr>
    </w:p>
    <w:p w14:paraId="068982B6" w14:textId="77777777" w:rsidR="00CF036E" w:rsidRDefault="00CF036E" w:rsidP="00155189">
      <w:pPr>
        <w:spacing w:line="0" w:lineRule="atLeast"/>
        <w:ind w:right="160"/>
        <w:jc w:val="both"/>
        <w:rPr>
          <w:rFonts w:ascii="Times New Roman" w:hAnsi="Times New Roman"/>
          <w:sz w:val="24"/>
          <w:szCs w:val="24"/>
          <w:lang w:val="en-US"/>
        </w:rPr>
      </w:pPr>
    </w:p>
    <w:p w14:paraId="19C2B596" w14:textId="77777777" w:rsidR="00CF036E" w:rsidRDefault="00CF036E" w:rsidP="00155189">
      <w:pPr>
        <w:spacing w:line="0" w:lineRule="atLeast"/>
        <w:ind w:right="160"/>
        <w:jc w:val="both"/>
        <w:rPr>
          <w:rFonts w:ascii="Times New Roman" w:hAnsi="Times New Roman"/>
          <w:sz w:val="24"/>
          <w:szCs w:val="24"/>
          <w:lang w:val="en-US"/>
        </w:rPr>
      </w:pPr>
    </w:p>
    <w:p w14:paraId="219CFA54" w14:textId="77777777" w:rsidR="00CF036E" w:rsidRDefault="00CF036E" w:rsidP="00155189">
      <w:pPr>
        <w:spacing w:line="0" w:lineRule="atLeast"/>
        <w:ind w:right="160"/>
        <w:jc w:val="both"/>
        <w:rPr>
          <w:rFonts w:ascii="Times New Roman" w:hAnsi="Times New Roman"/>
          <w:sz w:val="24"/>
          <w:szCs w:val="24"/>
          <w:lang w:val="en-US"/>
        </w:rPr>
      </w:pPr>
    </w:p>
    <w:p w14:paraId="680F114B" w14:textId="2D13841A" w:rsidR="00A315AF" w:rsidRPr="00A315AF" w:rsidRDefault="00155189" w:rsidP="00A315AF">
      <w:pPr>
        <w:pStyle w:val="NoSpacing"/>
        <w:jc w:val="both"/>
        <w:rPr>
          <w:rFonts w:ascii="Times New Roman" w:hAnsi="Times New Roman"/>
          <w:bCs/>
          <w:color w:val="000000" w:themeColor="text1"/>
          <w:sz w:val="24"/>
          <w:szCs w:val="24"/>
        </w:rPr>
      </w:pPr>
      <w:r w:rsidRPr="00A315AF">
        <w:rPr>
          <w:rStyle w:val="Strong"/>
          <w:rFonts w:ascii="Times New Roman" w:hAnsi="Times New Roman"/>
          <w:b w:val="0"/>
          <w:color w:val="000000" w:themeColor="text1"/>
          <w:sz w:val="24"/>
          <w:szCs w:val="24"/>
        </w:rPr>
        <w:t>Grupet e prekura nga mungesa e një rregullimi të po</w:t>
      </w:r>
      <w:r w:rsidR="00752FFB">
        <w:rPr>
          <w:rStyle w:val="Strong"/>
          <w:rFonts w:ascii="Times New Roman" w:hAnsi="Times New Roman"/>
          <w:b w:val="0"/>
          <w:color w:val="000000" w:themeColor="text1"/>
          <w:sz w:val="24"/>
          <w:szCs w:val="24"/>
        </w:rPr>
        <w:t>saçëm ligjor, janë ndërmjetësit</w:t>
      </w:r>
      <w:r w:rsidR="00CF036E">
        <w:rPr>
          <w:rStyle w:val="Strong"/>
          <w:rFonts w:ascii="Times New Roman" w:hAnsi="Times New Roman"/>
          <w:b w:val="0"/>
          <w:color w:val="000000" w:themeColor="text1"/>
          <w:sz w:val="24"/>
          <w:szCs w:val="24"/>
        </w:rPr>
        <w:t xml:space="preserve"> e pasurive t</w:t>
      </w:r>
      <w:r w:rsidR="00FB13C4">
        <w:rPr>
          <w:rStyle w:val="Strong"/>
          <w:rFonts w:ascii="Times New Roman" w:hAnsi="Times New Roman"/>
          <w:b w:val="0"/>
          <w:color w:val="000000" w:themeColor="text1"/>
          <w:sz w:val="24"/>
          <w:szCs w:val="24"/>
        </w:rPr>
        <w:t>ë</w:t>
      </w:r>
      <w:r w:rsidR="00CF036E">
        <w:rPr>
          <w:rStyle w:val="Strong"/>
          <w:rFonts w:ascii="Times New Roman" w:hAnsi="Times New Roman"/>
          <w:b w:val="0"/>
          <w:color w:val="000000" w:themeColor="text1"/>
          <w:sz w:val="24"/>
          <w:szCs w:val="24"/>
        </w:rPr>
        <w:t xml:space="preserve"> paluajtshme, </w:t>
      </w:r>
      <w:r w:rsidR="00EA5ADC">
        <w:rPr>
          <w:rStyle w:val="Strong"/>
          <w:rFonts w:ascii="Times New Roman" w:hAnsi="Times New Roman"/>
          <w:b w:val="0"/>
          <w:color w:val="000000" w:themeColor="text1"/>
          <w:sz w:val="24"/>
          <w:szCs w:val="24"/>
        </w:rPr>
        <w:t xml:space="preserve">shteti </w:t>
      </w:r>
      <w:r w:rsidR="00A315AF">
        <w:rPr>
          <w:rStyle w:val="Strong"/>
          <w:rFonts w:ascii="Times New Roman" w:hAnsi="Times New Roman"/>
          <w:b w:val="0"/>
          <w:color w:val="000000" w:themeColor="text1"/>
          <w:sz w:val="24"/>
          <w:szCs w:val="24"/>
        </w:rPr>
        <w:t>edhe individët si më poshtë vijon:</w:t>
      </w:r>
    </w:p>
    <w:p w14:paraId="251766C7" w14:textId="77777777" w:rsidR="00A315AF" w:rsidRPr="00A315AF" w:rsidRDefault="00A315AF" w:rsidP="00A315AF">
      <w:pPr>
        <w:spacing w:line="276" w:lineRule="auto"/>
        <w:ind w:firstLine="360"/>
        <w:jc w:val="both"/>
        <w:rPr>
          <w:rFonts w:ascii="Times New Roman" w:hAnsi="Times New Roman"/>
          <w:sz w:val="24"/>
          <w:szCs w:val="24"/>
        </w:rPr>
      </w:pPr>
    </w:p>
    <w:p w14:paraId="4B3C1749" w14:textId="505F53BF" w:rsidR="00CF036E" w:rsidRPr="00CF036E" w:rsidRDefault="00CF036E" w:rsidP="00CF036E">
      <w:pPr>
        <w:spacing w:after="120"/>
        <w:jc w:val="both"/>
        <w:rPr>
          <w:rFonts w:ascii="Times New Roman" w:eastAsia="Calibri" w:hAnsi="Times New Roman"/>
          <w:sz w:val="24"/>
          <w:szCs w:val="24"/>
          <w:lang w:val="en-US"/>
        </w:rPr>
      </w:pPr>
      <w:r>
        <w:rPr>
          <w:rFonts w:ascii="Times New Roman" w:hAnsi="Times New Roman"/>
          <w:bCs/>
          <w:i/>
          <w:iCs/>
          <w:sz w:val="24"/>
          <w:szCs w:val="24"/>
          <w:u w:val="single"/>
          <w:lang w:bidi="en-US"/>
        </w:rPr>
        <w:t>Agjent</w:t>
      </w:r>
      <w:r w:rsidR="00FB13C4">
        <w:rPr>
          <w:rFonts w:ascii="Times New Roman" w:hAnsi="Times New Roman"/>
          <w:bCs/>
          <w:i/>
          <w:iCs/>
          <w:sz w:val="24"/>
          <w:szCs w:val="24"/>
          <w:u w:val="single"/>
          <w:lang w:bidi="en-US"/>
        </w:rPr>
        <w:t>ë</w:t>
      </w:r>
      <w:r>
        <w:rPr>
          <w:rFonts w:ascii="Times New Roman" w:hAnsi="Times New Roman"/>
          <w:bCs/>
          <w:i/>
          <w:iCs/>
          <w:sz w:val="24"/>
          <w:szCs w:val="24"/>
          <w:u w:val="single"/>
          <w:lang w:bidi="en-US"/>
        </w:rPr>
        <w:t>t e pasurive t</w:t>
      </w:r>
      <w:r w:rsidR="00FB13C4">
        <w:rPr>
          <w:rFonts w:ascii="Times New Roman" w:hAnsi="Times New Roman"/>
          <w:bCs/>
          <w:i/>
          <w:iCs/>
          <w:sz w:val="24"/>
          <w:szCs w:val="24"/>
          <w:u w:val="single"/>
          <w:lang w:bidi="en-US"/>
        </w:rPr>
        <w:t>ë</w:t>
      </w:r>
      <w:r>
        <w:rPr>
          <w:rFonts w:ascii="Times New Roman" w:hAnsi="Times New Roman"/>
          <w:bCs/>
          <w:i/>
          <w:iCs/>
          <w:sz w:val="24"/>
          <w:szCs w:val="24"/>
          <w:u w:val="single"/>
          <w:lang w:bidi="en-US"/>
        </w:rPr>
        <w:t xml:space="preserve"> paluajtshme </w:t>
      </w:r>
      <w:r w:rsidR="00A315AF" w:rsidRPr="00A315AF">
        <w:rPr>
          <w:rFonts w:ascii="Times New Roman" w:hAnsi="Times New Roman"/>
          <w:bCs/>
          <w:i/>
          <w:iCs/>
          <w:sz w:val="24"/>
          <w:szCs w:val="24"/>
          <w:u w:val="single"/>
          <w:lang w:bidi="en-US"/>
        </w:rPr>
        <w:t>-</w:t>
      </w:r>
      <w:r w:rsidR="00EA5ADC">
        <w:rPr>
          <w:rFonts w:ascii="Times New Roman" w:hAnsi="Times New Roman"/>
          <w:bCs/>
          <w:iCs/>
          <w:sz w:val="24"/>
          <w:szCs w:val="24"/>
          <w:lang w:bidi="en-US"/>
        </w:rPr>
        <w:t xml:space="preserve"> </w:t>
      </w:r>
      <w:r w:rsidR="00752FFB">
        <w:rPr>
          <w:rFonts w:ascii="Times New Roman" w:hAnsi="Times New Roman"/>
          <w:bCs/>
          <w:iCs/>
          <w:sz w:val="24"/>
          <w:szCs w:val="24"/>
          <w:lang w:bidi="en-US"/>
        </w:rPr>
        <w:t xml:space="preserve"> Komuniteti i ndërmjetësve</w:t>
      </w:r>
      <w:r>
        <w:rPr>
          <w:rFonts w:ascii="Times New Roman" w:hAnsi="Times New Roman"/>
          <w:bCs/>
          <w:iCs/>
          <w:sz w:val="24"/>
          <w:szCs w:val="24"/>
          <w:lang w:bidi="en-US"/>
        </w:rPr>
        <w:t xml:space="preserve"> t</w:t>
      </w:r>
      <w:r w:rsidR="00FB13C4">
        <w:rPr>
          <w:rFonts w:ascii="Times New Roman" w:hAnsi="Times New Roman"/>
          <w:bCs/>
          <w:iCs/>
          <w:sz w:val="24"/>
          <w:szCs w:val="24"/>
          <w:lang w:bidi="en-US"/>
        </w:rPr>
        <w:t>ë</w:t>
      </w:r>
      <w:r>
        <w:rPr>
          <w:rFonts w:ascii="Times New Roman" w:hAnsi="Times New Roman"/>
          <w:bCs/>
          <w:iCs/>
          <w:sz w:val="24"/>
          <w:szCs w:val="24"/>
          <w:lang w:bidi="en-US"/>
        </w:rPr>
        <w:t xml:space="preserve"> pasurive t</w:t>
      </w:r>
      <w:r w:rsidR="00FB13C4">
        <w:rPr>
          <w:rFonts w:ascii="Times New Roman" w:hAnsi="Times New Roman"/>
          <w:bCs/>
          <w:iCs/>
          <w:sz w:val="24"/>
          <w:szCs w:val="24"/>
          <w:lang w:bidi="en-US"/>
        </w:rPr>
        <w:t>ë</w:t>
      </w:r>
      <w:r>
        <w:rPr>
          <w:rFonts w:ascii="Times New Roman" w:hAnsi="Times New Roman"/>
          <w:bCs/>
          <w:iCs/>
          <w:sz w:val="24"/>
          <w:szCs w:val="24"/>
          <w:lang w:bidi="en-US"/>
        </w:rPr>
        <w:t xml:space="preserve"> paluajtshme </w:t>
      </w:r>
      <w:r w:rsidR="00FD5ADC">
        <w:rPr>
          <w:rFonts w:ascii="Times New Roman" w:hAnsi="Times New Roman"/>
          <w:bCs/>
          <w:iCs/>
          <w:sz w:val="24"/>
          <w:szCs w:val="24"/>
          <w:lang w:bidi="en-US"/>
        </w:rPr>
        <w:t>k</w:t>
      </w:r>
      <w:r w:rsidR="00FB13C4">
        <w:rPr>
          <w:rFonts w:ascii="Times New Roman" w:hAnsi="Times New Roman"/>
          <w:bCs/>
          <w:iCs/>
          <w:sz w:val="24"/>
          <w:szCs w:val="24"/>
          <w:lang w:bidi="en-US"/>
        </w:rPr>
        <w:t>ë</w:t>
      </w:r>
      <w:r w:rsidR="00FD5ADC">
        <w:rPr>
          <w:rFonts w:ascii="Times New Roman" w:hAnsi="Times New Roman"/>
          <w:bCs/>
          <w:iCs/>
          <w:sz w:val="24"/>
          <w:szCs w:val="24"/>
          <w:lang w:bidi="en-US"/>
        </w:rPr>
        <w:t>rkojn</w:t>
      </w:r>
      <w:r w:rsidR="00FB13C4">
        <w:rPr>
          <w:rFonts w:ascii="Times New Roman" w:hAnsi="Times New Roman"/>
          <w:bCs/>
          <w:iCs/>
          <w:sz w:val="24"/>
          <w:szCs w:val="24"/>
          <w:lang w:bidi="en-US"/>
        </w:rPr>
        <w:t>ë</w:t>
      </w:r>
      <w:r w:rsidR="00FD5ADC">
        <w:rPr>
          <w:rFonts w:ascii="Times New Roman" w:hAnsi="Times New Roman"/>
          <w:bCs/>
          <w:iCs/>
          <w:sz w:val="24"/>
          <w:szCs w:val="24"/>
          <w:lang w:bidi="en-US"/>
        </w:rPr>
        <w:t xml:space="preserve"> </w:t>
      </w:r>
      <w:r w:rsidR="00FD5ADC">
        <w:rPr>
          <w:rFonts w:ascii="Times New Roman" w:eastAsia="Calibri" w:hAnsi="Times New Roman"/>
          <w:sz w:val="24"/>
          <w:szCs w:val="24"/>
          <w:lang w:val="en-US"/>
        </w:rPr>
        <w:t xml:space="preserve">mbrojtjen </w:t>
      </w:r>
      <w:r w:rsidRPr="00CF036E">
        <w:rPr>
          <w:rFonts w:ascii="Times New Roman" w:eastAsia="Calibri" w:hAnsi="Times New Roman"/>
          <w:sz w:val="24"/>
          <w:szCs w:val="24"/>
          <w:lang w:val="en-US"/>
        </w:rPr>
        <w:t>dhe garantimin e ushtrimit të profesionit të ndërmjetësit të pasurive të paluajtshme, si një profesion i lirë dhe i rregulluar në përmbushje të qëllimit për ndërmjetësimin e veprimeve juridike për kalimin e pronësisë së sendeve të paluajtshme ose të drejtave reale mbi to në përputhje me legjislacionin në fuqi.</w:t>
      </w:r>
    </w:p>
    <w:p w14:paraId="08A2C416" w14:textId="0F69BE4E" w:rsidR="00FD5ADC" w:rsidRPr="008336CB" w:rsidRDefault="00A315AF" w:rsidP="00FD5ADC">
      <w:pPr>
        <w:jc w:val="both"/>
        <w:rPr>
          <w:rFonts w:ascii="Times New Roman" w:hAnsi="Times New Roman"/>
          <w:color w:val="000000"/>
          <w:sz w:val="24"/>
          <w:szCs w:val="24"/>
        </w:rPr>
      </w:pPr>
      <w:r w:rsidRPr="00A315AF">
        <w:rPr>
          <w:rFonts w:ascii="Times New Roman" w:hAnsi="Times New Roman"/>
          <w:bCs/>
          <w:i/>
          <w:iCs/>
          <w:sz w:val="24"/>
          <w:szCs w:val="24"/>
          <w:u w:val="single"/>
          <w:lang w:bidi="en-US"/>
        </w:rPr>
        <w:t>Qytetarët-</w:t>
      </w:r>
      <w:r w:rsidRPr="00A315AF">
        <w:rPr>
          <w:rFonts w:ascii="Times New Roman" w:hAnsi="Times New Roman"/>
          <w:bCs/>
          <w:iCs/>
          <w:sz w:val="24"/>
          <w:szCs w:val="24"/>
          <w:lang w:bidi="en-US"/>
        </w:rPr>
        <w:t xml:space="preserve"> </w:t>
      </w:r>
      <w:r w:rsidR="00EA5ADC">
        <w:rPr>
          <w:rFonts w:ascii="Times New Roman" w:hAnsi="Times New Roman"/>
          <w:bCs/>
          <w:iCs/>
          <w:sz w:val="24"/>
          <w:szCs w:val="24"/>
          <w:lang w:bidi="en-US"/>
        </w:rPr>
        <w:t xml:space="preserve">Me anë të kësaj nisme ligjore synohet që </w:t>
      </w:r>
      <w:r w:rsidR="00FD5ADC">
        <w:rPr>
          <w:rFonts w:ascii="Times New Roman" w:hAnsi="Times New Roman"/>
          <w:color w:val="000000"/>
          <w:sz w:val="24"/>
          <w:szCs w:val="24"/>
        </w:rPr>
        <w:t>rritja e besimit</w:t>
      </w:r>
      <w:r w:rsidR="00FD5ADC" w:rsidRPr="008336CB">
        <w:rPr>
          <w:rFonts w:ascii="Times New Roman" w:hAnsi="Times New Roman"/>
          <w:color w:val="000000"/>
          <w:sz w:val="24"/>
          <w:szCs w:val="24"/>
        </w:rPr>
        <w:t xml:space="preserve"> të shoqë</w:t>
      </w:r>
      <w:r w:rsidR="00FD5ADC">
        <w:rPr>
          <w:rFonts w:ascii="Times New Roman" w:hAnsi="Times New Roman"/>
          <w:color w:val="000000"/>
          <w:sz w:val="24"/>
          <w:szCs w:val="24"/>
        </w:rPr>
        <w:t>risë për rolin e agjentit t</w:t>
      </w:r>
      <w:r w:rsidR="00FB13C4">
        <w:rPr>
          <w:rFonts w:ascii="Times New Roman" w:hAnsi="Times New Roman"/>
          <w:color w:val="000000"/>
          <w:sz w:val="24"/>
          <w:szCs w:val="24"/>
        </w:rPr>
        <w:t>ë</w:t>
      </w:r>
      <w:r w:rsidR="00FD5ADC">
        <w:rPr>
          <w:rFonts w:ascii="Times New Roman" w:hAnsi="Times New Roman"/>
          <w:color w:val="000000"/>
          <w:sz w:val="24"/>
          <w:szCs w:val="24"/>
        </w:rPr>
        <w:t xml:space="preserve"> pasurive t</w:t>
      </w:r>
      <w:r w:rsidR="00FB13C4">
        <w:rPr>
          <w:rFonts w:ascii="Times New Roman" w:hAnsi="Times New Roman"/>
          <w:color w:val="000000"/>
          <w:sz w:val="24"/>
          <w:szCs w:val="24"/>
        </w:rPr>
        <w:t>ë</w:t>
      </w:r>
      <w:r w:rsidR="00FD5ADC">
        <w:rPr>
          <w:rFonts w:ascii="Times New Roman" w:hAnsi="Times New Roman"/>
          <w:color w:val="000000"/>
          <w:sz w:val="24"/>
          <w:szCs w:val="24"/>
        </w:rPr>
        <w:t xml:space="preserve"> paluajtshme </w:t>
      </w:r>
      <w:r w:rsidR="00FD5ADC">
        <w:rPr>
          <w:rFonts w:ascii="Times New Roman" w:hAnsi="Times New Roman"/>
          <w:sz w:val="24"/>
          <w:szCs w:val="24"/>
        </w:rPr>
        <w:t>dhe sigurimin e nj</w:t>
      </w:r>
      <w:r w:rsidR="00FB13C4">
        <w:rPr>
          <w:rFonts w:ascii="Times New Roman" w:hAnsi="Times New Roman"/>
          <w:sz w:val="24"/>
          <w:szCs w:val="24"/>
        </w:rPr>
        <w:t>ë</w:t>
      </w:r>
      <w:r w:rsidR="00FD5ADC">
        <w:rPr>
          <w:rFonts w:ascii="Times New Roman" w:hAnsi="Times New Roman"/>
          <w:sz w:val="24"/>
          <w:szCs w:val="24"/>
        </w:rPr>
        <w:t xml:space="preserve"> procedure transparente dhe efikase</w:t>
      </w:r>
      <w:r w:rsidR="00FD5ADC">
        <w:rPr>
          <w:rFonts w:ascii="Times New Roman" w:hAnsi="Times New Roman"/>
          <w:color w:val="000000"/>
          <w:sz w:val="24"/>
          <w:szCs w:val="24"/>
        </w:rPr>
        <w:t xml:space="preserve"> </w:t>
      </w:r>
      <w:r w:rsidR="00FD5ADC" w:rsidRPr="007B3309">
        <w:rPr>
          <w:rFonts w:ascii="Times New Roman" w:hAnsi="Times New Roman"/>
          <w:sz w:val="24"/>
          <w:szCs w:val="24"/>
        </w:rPr>
        <w:t>për ndërmjetësimin e veprimeve juridike për kalimin e pronësisë së sendeve të paluajtshme ose të drejtave reale mbi to në përp</w:t>
      </w:r>
      <w:r w:rsidR="00FD5ADC">
        <w:rPr>
          <w:rFonts w:ascii="Times New Roman" w:hAnsi="Times New Roman"/>
          <w:sz w:val="24"/>
          <w:szCs w:val="24"/>
        </w:rPr>
        <w:t>uthje me legjislacionin në fuqi.</w:t>
      </w:r>
    </w:p>
    <w:p w14:paraId="4E20C386" w14:textId="3374EADD" w:rsidR="00A315AF" w:rsidRPr="00A315AF" w:rsidRDefault="00A315AF" w:rsidP="00EB7C63">
      <w:pPr>
        <w:spacing w:line="276" w:lineRule="auto"/>
        <w:jc w:val="both"/>
        <w:rPr>
          <w:rFonts w:ascii="Times New Roman" w:hAnsi="Times New Roman"/>
          <w:bCs/>
          <w:iCs/>
          <w:sz w:val="24"/>
          <w:szCs w:val="24"/>
          <w:lang w:bidi="en-US"/>
        </w:rPr>
      </w:pPr>
    </w:p>
    <w:p w14:paraId="23D7180D" w14:textId="1268291F" w:rsidR="00FD5ADC" w:rsidRDefault="00A315AF" w:rsidP="00FD5ADC">
      <w:pPr>
        <w:rPr>
          <w:rFonts w:ascii="Times New Roman" w:hAnsi="Times New Roman"/>
          <w:bCs/>
          <w:iCs/>
          <w:sz w:val="24"/>
          <w:szCs w:val="24"/>
          <w:lang w:bidi="en-US"/>
        </w:rPr>
      </w:pPr>
      <w:r w:rsidRPr="00A315AF">
        <w:rPr>
          <w:rFonts w:ascii="Times New Roman" w:hAnsi="Times New Roman"/>
          <w:bCs/>
          <w:i/>
          <w:iCs/>
          <w:sz w:val="24"/>
          <w:szCs w:val="24"/>
          <w:u w:val="single"/>
          <w:lang w:bidi="en-US"/>
        </w:rPr>
        <w:t>Qeveria-</w:t>
      </w:r>
      <w:r w:rsidRPr="00A315AF">
        <w:rPr>
          <w:rFonts w:ascii="Times New Roman" w:hAnsi="Times New Roman"/>
          <w:bCs/>
          <w:iCs/>
          <w:sz w:val="24"/>
          <w:szCs w:val="24"/>
          <w:lang w:bidi="en-US"/>
        </w:rPr>
        <w:t xml:space="preserve"> </w:t>
      </w:r>
      <w:r w:rsidR="00EB7C63">
        <w:rPr>
          <w:rFonts w:ascii="Times New Roman" w:hAnsi="Times New Roman"/>
          <w:bCs/>
          <w:iCs/>
          <w:sz w:val="24"/>
          <w:szCs w:val="24"/>
          <w:lang w:bidi="en-US"/>
        </w:rPr>
        <w:t xml:space="preserve">Miratimi i këtij projektligji </w:t>
      </w:r>
      <w:r w:rsidR="00FD5ADC">
        <w:rPr>
          <w:rFonts w:ascii="Times New Roman" w:hAnsi="Times New Roman"/>
          <w:bCs/>
          <w:iCs/>
          <w:sz w:val="24"/>
          <w:szCs w:val="24"/>
          <w:lang w:bidi="en-US"/>
        </w:rPr>
        <w:t>vjen dhe si mas</w:t>
      </w:r>
      <w:r w:rsidR="00FB13C4">
        <w:rPr>
          <w:rFonts w:ascii="Times New Roman" w:hAnsi="Times New Roman"/>
          <w:bCs/>
          <w:iCs/>
          <w:sz w:val="24"/>
          <w:szCs w:val="24"/>
          <w:lang w:bidi="en-US"/>
        </w:rPr>
        <w:t>ë</w:t>
      </w:r>
      <w:r w:rsidR="00FD5ADC">
        <w:rPr>
          <w:rFonts w:ascii="Times New Roman" w:hAnsi="Times New Roman"/>
          <w:bCs/>
          <w:iCs/>
          <w:sz w:val="24"/>
          <w:szCs w:val="24"/>
          <w:lang w:bidi="en-US"/>
        </w:rPr>
        <w:t xml:space="preserve"> e zbatimit t</w:t>
      </w:r>
      <w:r w:rsidR="00FB13C4">
        <w:rPr>
          <w:rFonts w:ascii="Times New Roman" w:hAnsi="Times New Roman"/>
          <w:bCs/>
          <w:iCs/>
          <w:sz w:val="24"/>
          <w:szCs w:val="24"/>
          <w:lang w:bidi="en-US"/>
        </w:rPr>
        <w:t>ë</w:t>
      </w:r>
      <w:r w:rsidR="00FD5ADC">
        <w:rPr>
          <w:rFonts w:ascii="Times New Roman" w:hAnsi="Times New Roman"/>
          <w:bCs/>
          <w:iCs/>
          <w:sz w:val="24"/>
          <w:szCs w:val="24"/>
          <w:lang w:bidi="en-US"/>
        </w:rPr>
        <w:t xml:space="preserve"> rekomandimeve t</w:t>
      </w:r>
      <w:r w:rsidR="00FB13C4">
        <w:rPr>
          <w:rFonts w:ascii="Times New Roman" w:hAnsi="Times New Roman"/>
          <w:bCs/>
          <w:iCs/>
          <w:sz w:val="24"/>
          <w:szCs w:val="24"/>
          <w:lang w:bidi="en-US"/>
        </w:rPr>
        <w:t>ë</w:t>
      </w:r>
      <w:r w:rsidR="00FD5ADC">
        <w:rPr>
          <w:rFonts w:ascii="Times New Roman" w:hAnsi="Times New Roman"/>
          <w:bCs/>
          <w:iCs/>
          <w:sz w:val="24"/>
          <w:szCs w:val="24"/>
          <w:lang w:bidi="en-US"/>
        </w:rPr>
        <w:t xml:space="preserve"> FATF, kun nd</w:t>
      </w:r>
      <w:r w:rsidR="00FB13C4">
        <w:rPr>
          <w:rFonts w:ascii="Times New Roman" w:hAnsi="Times New Roman"/>
          <w:bCs/>
          <w:iCs/>
          <w:sz w:val="24"/>
          <w:szCs w:val="24"/>
          <w:lang w:bidi="en-US"/>
        </w:rPr>
        <w:t>ë</w:t>
      </w:r>
      <w:r w:rsidR="00FD5ADC">
        <w:rPr>
          <w:rFonts w:ascii="Times New Roman" w:hAnsi="Times New Roman"/>
          <w:bCs/>
          <w:iCs/>
          <w:sz w:val="24"/>
          <w:szCs w:val="24"/>
          <w:lang w:bidi="en-US"/>
        </w:rPr>
        <w:t>r t</w:t>
      </w:r>
      <w:r w:rsidR="00FB13C4">
        <w:rPr>
          <w:rFonts w:ascii="Times New Roman" w:hAnsi="Times New Roman"/>
          <w:bCs/>
          <w:iCs/>
          <w:sz w:val="24"/>
          <w:szCs w:val="24"/>
          <w:lang w:bidi="en-US"/>
        </w:rPr>
        <w:t>ë</w:t>
      </w:r>
      <w:r w:rsidR="00FD5ADC">
        <w:rPr>
          <w:rFonts w:ascii="Times New Roman" w:hAnsi="Times New Roman"/>
          <w:bCs/>
          <w:iCs/>
          <w:sz w:val="24"/>
          <w:szCs w:val="24"/>
          <w:lang w:bidi="en-US"/>
        </w:rPr>
        <w:t xml:space="preserve"> tjera parashiohet dhe kontrolli m</w:t>
      </w:r>
      <w:r w:rsidR="00FB13C4">
        <w:rPr>
          <w:rFonts w:ascii="Times New Roman" w:hAnsi="Times New Roman"/>
          <w:bCs/>
          <w:iCs/>
          <w:sz w:val="24"/>
          <w:szCs w:val="24"/>
          <w:lang w:bidi="en-US"/>
        </w:rPr>
        <w:t>ë</w:t>
      </w:r>
      <w:r w:rsidR="00FD5ADC">
        <w:rPr>
          <w:rFonts w:ascii="Times New Roman" w:hAnsi="Times New Roman"/>
          <w:bCs/>
          <w:iCs/>
          <w:sz w:val="24"/>
          <w:szCs w:val="24"/>
          <w:lang w:bidi="en-US"/>
        </w:rPr>
        <w:t xml:space="preserve"> i lart</w:t>
      </w:r>
      <w:r w:rsidR="00FB13C4">
        <w:rPr>
          <w:rFonts w:ascii="Times New Roman" w:hAnsi="Times New Roman"/>
          <w:bCs/>
          <w:iCs/>
          <w:sz w:val="24"/>
          <w:szCs w:val="24"/>
          <w:lang w:bidi="en-US"/>
        </w:rPr>
        <w:t>ë</w:t>
      </w:r>
      <w:r w:rsidR="00FD5ADC">
        <w:rPr>
          <w:rFonts w:ascii="Times New Roman" w:hAnsi="Times New Roman"/>
          <w:bCs/>
          <w:iCs/>
          <w:sz w:val="24"/>
          <w:szCs w:val="24"/>
          <w:lang w:bidi="en-US"/>
        </w:rPr>
        <w:t xml:space="preserve"> i agjent</w:t>
      </w:r>
      <w:r w:rsidR="00FB13C4">
        <w:rPr>
          <w:rFonts w:ascii="Times New Roman" w:hAnsi="Times New Roman"/>
          <w:bCs/>
          <w:iCs/>
          <w:sz w:val="24"/>
          <w:szCs w:val="24"/>
          <w:lang w:bidi="en-US"/>
        </w:rPr>
        <w:t>ë</w:t>
      </w:r>
      <w:r w:rsidR="00FD5ADC">
        <w:rPr>
          <w:rFonts w:ascii="Times New Roman" w:hAnsi="Times New Roman"/>
          <w:bCs/>
          <w:iCs/>
          <w:sz w:val="24"/>
          <w:szCs w:val="24"/>
          <w:lang w:bidi="en-US"/>
        </w:rPr>
        <w:t>ve t</w:t>
      </w:r>
      <w:r w:rsidR="00FB13C4">
        <w:rPr>
          <w:rFonts w:ascii="Times New Roman" w:hAnsi="Times New Roman"/>
          <w:bCs/>
          <w:iCs/>
          <w:sz w:val="24"/>
          <w:szCs w:val="24"/>
          <w:lang w:bidi="en-US"/>
        </w:rPr>
        <w:t>ë</w:t>
      </w:r>
      <w:r w:rsidR="00FD5ADC">
        <w:rPr>
          <w:rFonts w:ascii="Times New Roman" w:hAnsi="Times New Roman"/>
          <w:bCs/>
          <w:iCs/>
          <w:sz w:val="24"/>
          <w:szCs w:val="24"/>
          <w:lang w:bidi="en-US"/>
        </w:rPr>
        <w:t xml:space="preserve"> pasurive t</w:t>
      </w:r>
      <w:r w:rsidR="00FB13C4">
        <w:rPr>
          <w:rFonts w:ascii="Times New Roman" w:hAnsi="Times New Roman"/>
          <w:bCs/>
          <w:iCs/>
          <w:sz w:val="24"/>
          <w:szCs w:val="24"/>
          <w:lang w:bidi="en-US"/>
        </w:rPr>
        <w:t>ë</w:t>
      </w:r>
      <w:r w:rsidR="00FD5ADC">
        <w:rPr>
          <w:rFonts w:ascii="Times New Roman" w:hAnsi="Times New Roman"/>
          <w:bCs/>
          <w:iCs/>
          <w:sz w:val="24"/>
          <w:szCs w:val="24"/>
          <w:lang w:bidi="en-US"/>
        </w:rPr>
        <w:t xml:space="preserve"> paluajtshme. </w:t>
      </w:r>
    </w:p>
    <w:p w14:paraId="0FFCD045" w14:textId="32EE297B" w:rsidR="00FD5ADC" w:rsidRPr="00FD5ADC" w:rsidRDefault="00FD5ADC" w:rsidP="00FD5ADC">
      <w:pPr>
        <w:rPr>
          <w:rFonts w:ascii="Times New Roman" w:eastAsia="Calibri" w:hAnsi="Times New Roman"/>
          <w:i/>
          <w:sz w:val="24"/>
          <w:szCs w:val="24"/>
        </w:rPr>
      </w:pPr>
    </w:p>
    <w:p w14:paraId="4014634A" w14:textId="070375F8" w:rsidR="00FD5ADC" w:rsidRDefault="00FD5ADC" w:rsidP="00FD5ADC">
      <w:pPr>
        <w:tabs>
          <w:tab w:val="left" w:pos="2595"/>
        </w:tabs>
        <w:jc w:val="both"/>
        <w:rPr>
          <w:rFonts w:ascii="Times New Roman" w:eastAsia="Calibri" w:hAnsi="Times New Roman"/>
          <w:sz w:val="24"/>
          <w:szCs w:val="24"/>
        </w:rPr>
      </w:pPr>
      <w:r w:rsidRPr="00FD5ADC">
        <w:rPr>
          <w:rFonts w:ascii="Times New Roman" w:eastAsia="Calibri" w:hAnsi="Times New Roman"/>
          <w:sz w:val="24"/>
          <w:szCs w:val="24"/>
        </w:rPr>
        <w:t xml:space="preserve">Një nga masat kryesore është pikërisht ngritja e një legjislacioni për licencimin e agjentëve të pasurive të patundshme në mënyrë që bashkëpunimi për parandalimin e pastrimit të parave të kryhet edhe nëpërmjet masave të marra për licencimin e tyre dhe formalizimin e tregut, i cili ndikon drejtpërdrejtë në tregun e shitblerjeve të pasurive të patundshme që është një nga elementët kyç të pastrimit të parave në Shqipëri sipas raportit. </w:t>
      </w:r>
    </w:p>
    <w:p w14:paraId="2AD1635E" w14:textId="780464ED" w:rsidR="00FB3989" w:rsidRDefault="00FB3989" w:rsidP="00FD5ADC">
      <w:pPr>
        <w:tabs>
          <w:tab w:val="left" w:pos="2595"/>
        </w:tabs>
        <w:jc w:val="both"/>
        <w:rPr>
          <w:rFonts w:ascii="Times New Roman" w:eastAsia="Calibri" w:hAnsi="Times New Roman"/>
          <w:sz w:val="24"/>
          <w:szCs w:val="24"/>
        </w:rPr>
      </w:pPr>
    </w:p>
    <w:p w14:paraId="17CD270F" w14:textId="43E88CD8" w:rsidR="00155189" w:rsidRPr="00A315AF" w:rsidRDefault="00FB3989" w:rsidP="0025148A">
      <w:pPr>
        <w:pStyle w:val="NoSpacing"/>
        <w:jc w:val="both"/>
        <w:rPr>
          <w:rFonts w:ascii="Times New Roman" w:eastAsiaTheme="majorEastAsia" w:hAnsi="Times New Roman"/>
          <w:color w:val="000000" w:themeColor="text1"/>
          <w:sz w:val="24"/>
          <w:szCs w:val="24"/>
          <w:lang w:val="sq-AL"/>
        </w:rPr>
      </w:pPr>
      <w:r>
        <w:rPr>
          <w:rStyle w:val="Strong"/>
          <w:rFonts w:ascii="Times New Roman" w:hAnsi="Times New Roman"/>
          <w:b w:val="0"/>
          <w:sz w:val="24"/>
          <w:szCs w:val="24"/>
          <w:lang w:val="sq-AL"/>
        </w:rPr>
        <w:t>P</w:t>
      </w:r>
      <w:r w:rsidR="00155189" w:rsidRPr="00A315AF">
        <w:rPr>
          <w:rStyle w:val="Strong"/>
          <w:rFonts w:ascii="Times New Roman" w:hAnsi="Times New Roman"/>
          <w:b w:val="0"/>
          <w:sz w:val="24"/>
          <w:szCs w:val="24"/>
          <w:lang w:val="sq-AL"/>
        </w:rPr>
        <w:t xml:space="preserve">roblemi mund dhe duhet të trajtohet përmes një ndryshimi të politikave dhe konkretisht miratimin e një ligji të ri. </w:t>
      </w:r>
      <w:r>
        <w:rPr>
          <w:rStyle w:val="Strong"/>
          <w:rFonts w:ascii="Times New Roman" w:hAnsi="Times New Roman"/>
          <w:b w:val="0"/>
          <w:sz w:val="24"/>
          <w:szCs w:val="24"/>
          <w:lang w:val="sq-AL"/>
        </w:rPr>
        <w:t>Vet</w:t>
      </w:r>
      <w:r w:rsidR="00FB13C4">
        <w:rPr>
          <w:rStyle w:val="Strong"/>
          <w:rFonts w:ascii="Times New Roman" w:hAnsi="Times New Roman"/>
          <w:b w:val="0"/>
          <w:sz w:val="24"/>
          <w:szCs w:val="24"/>
          <w:lang w:val="sq-AL"/>
        </w:rPr>
        <w:t>ë</w:t>
      </w:r>
      <w:r>
        <w:rPr>
          <w:rStyle w:val="Strong"/>
          <w:rFonts w:ascii="Times New Roman" w:hAnsi="Times New Roman"/>
          <w:b w:val="0"/>
          <w:sz w:val="24"/>
          <w:szCs w:val="24"/>
          <w:lang w:val="sq-AL"/>
        </w:rPr>
        <w:t>m n</w:t>
      </w:r>
      <w:r w:rsidR="00FB13C4">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k</w:t>
      </w:r>
      <w:r w:rsidR="00FB13C4">
        <w:rPr>
          <w:rStyle w:val="Strong"/>
          <w:rFonts w:ascii="Times New Roman" w:hAnsi="Times New Roman"/>
          <w:b w:val="0"/>
          <w:sz w:val="24"/>
          <w:szCs w:val="24"/>
          <w:lang w:val="sq-AL"/>
        </w:rPr>
        <w:t>ë</w:t>
      </w:r>
      <w:r>
        <w:rPr>
          <w:rStyle w:val="Strong"/>
          <w:rFonts w:ascii="Times New Roman" w:hAnsi="Times New Roman"/>
          <w:b w:val="0"/>
          <w:sz w:val="24"/>
          <w:szCs w:val="24"/>
          <w:lang w:val="sq-AL"/>
        </w:rPr>
        <w:t>to kushte do t</w:t>
      </w:r>
      <w:r w:rsidR="00FB13C4">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w:t>
      </w:r>
      <w:r>
        <w:rPr>
          <w:rFonts w:ascii="Times New Roman" w:hAnsi="Times New Roman"/>
          <w:sz w:val="24"/>
          <w:szCs w:val="24"/>
        </w:rPr>
        <w:t>garantohet  ushtrimi i</w:t>
      </w:r>
      <w:r w:rsidRPr="007B3309">
        <w:rPr>
          <w:rFonts w:ascii="Times New Roman" w:hAnsi="Times New Roman"/>
          <w:sz w:val="24"/>
          <w:szCs w:val="24"/>
        </w:rPr>
        <w:t xml:space="preserve"> profesionit të </w:t>
      </w:r>
      <w:r w:rsidR="00752FFB">
        <w:rPr>
          <w:rFonts w:ascii="Times New Roman" w:hAnsi="Times New Roman"/>
          <w:sz w:val="24"/>
          <w:szCs w:val="24"/>
        </w:rPr>
        <w:t>ndërmjetësit</w:t>
      </w:r>
      <w:r>
        <w:rPr>
          <w:rFonts w:ascii="Times New Roman" w:hAnsi="Times New Roman"/>
          <w:sz w:val="24"/>
          <w:szCs w:val="24"/>
        </w:rPr>
        <w:t xml:space="preserve"> </w:t>
      </w:r>
      <w:r w:rsidR="00752FFB">
        <w:rPr>
          <w:rFonts w:ascii="Times New Roman" w:hAnsi="Times New Roman"/>
          <w:sz w:val="24"/>
          <w:szCs w:val="24"/>
        </w:rPr>
        <w:t xml:space="preserve"> </w:t>
      </w:r>
      <w:r w:rsidRPr="007B3309">
        <w:rPr>
          <w:rFonts w:ascii="Times New Roman" w:hAnsi="Times New Roman"/>
          <w:sz w:val="24"/>
          <w:szCs w:val="24"/>
        </w:rPr>
        <w:t xml:space="preserve">të pasurive të paluajtshme, si një profesion i </w:t>
      </w:r>
      <w:r>
        <w:rPr>
          <w:rFonts w:ascii="Times New Roman" w:hAnsi="Times New Roman"/>
          <w:sz w:val="24"/>
          <w:szCs w:val="24"/>
        </w:rPr>
        <w:t xml:space="preserve">lire, </w:t>
      </w:r>
      <w:r w:rsidR="00155189" w:rsidRPr="00A315AF">
        <w:rPr>
          <w:rStyle w:val="Strong"/>
          <w:rFonts w:ascii="Times New Roman" w:hAnsi="Times New Roman"/>
          <w:b w:val="0"/>
          <w:sz w:val="24"/>
          <w:szCs w:val="24"/>
          <w:lang w:val="sq-AL"/>
        </w:rPr>
        <w:t xml:space="preserve">do të respektohet parimi i sigurisë juridike dhe qartësisë së normës ligjore. </w:t>
      </w:r>
    </w:p>
    <w:p w14:paraId="346015E9" w14:textId="77777777" w:rsidR="00155189" w:rsidRPr="0051128D" w:rsidRDefault="00155189" w:rsidP="00155189">
      <w:pPr>
        <w:jc w:val="both"/>
        <w:rPr>
          <w:rFonts w:ascii="Times New Roman" w:hAnsi="Times New Roman"/>
          <w:color w:val="FF0000"/>
          <w:szCs w:val="22"/>
          <w:lang w:eastAsia="it-IT"/>
        </w:rPr>
      </w:pPr>
    </w:p>
    <w:p w14:paraId="65354C9B" w14:textId="77777777" w:rsidR="00155189" w:rsidRDefault="00155189" w:rsidP="00155189">
      <w:pPr>
        <w:pStyle w:val="Heading1"/>
        <w:rPr>
          <w:rFonts w:ascii="Times New Roman" w:hAnsi="Times New Roman" w:cs="Times New Roman"/>
          <w:sz w:val="22"/>
          <w:szCs w:val="22"/>
        </w:rPr>
      </w:pPr>
      <w:bookmarkStart w:id="3" w:name="_Toc506919734"/>
    </w:p>
    <w:p w14:paraId="48C8C2A8" w14:textId="77777777" w:rsidR="00155189" w:rsidRDefault="00155189" w:rsidP="00155189">
      <w:pPr>
        <w:pStyle w:val="Heading1"/>
        <w:ind w:firstLine="66"/>
        <w:rPr>
          <w:rFonts w:ascii="Times New Roman" w:hAnsi="Times New Roman" w:cs="Times New Roman"/>
          <w:sz w:val="22"/>
          <w:szCs w:val="22"/>
        </w:rPr>
      </w:pPr>
      <w:r w:rsidRPr="009C75E3">
        <w:rPr>
          <w:rFonts w:ascii="Times New Roman" w:hAnsi="Times New Roman" w:cs="Times New Roman"/>
          <w:sz w:val="22"/>
          <w:szCs w:val="22"/>
        </w:rPr>
        <w:t xml:space="preserve">Arsyeja e ndërhyrjes </w:t>
      </w:r>
      <w:bookmarkEnd w:id="3"/>
    </w:p>
    <w:p w14:paraId="58E07388" w14:textId="77777777" w:rsidR="00155189" w:rsidRPr="00D55BD1" w:rsidRDefault="00155189" w:rsidP="00155189"/>
    <w:p w14:paraId="35BD13B4" w14:textId="77777777" w:rsidR="00155189" w:rsidRPr="009C75E3" w:rsidRDefault="00155189" w:rsidP="00155189">
      <w:pPr>
        <w:pStyle w:val="ListParagraph"/>
        <w:numPr>
          <w:ilvl w:val="0"/>
          <w:numId w:val="9"/>
        </w:numPr>
        <w:spacing w:after="0"/>
        <w:jc w:val="both"/>
        <w:rPr>
          <w:rFonts w:ascii="Times New Roman" w:eastAsiaTheme="majorEastAsia" w:hAnsi="Times New Roman"/>
          <w:i/>
          <w:sz w:val="20"/>
        </w:rPr>
      </w:pPr>
      <w:r w:rsidRPr="009C75E3">
        <w:rPr>
          <w:rFonts w:ascii="Times New Roman" w:eastAsiaTheme="majorEastAsia" w:hAnsi="Times New Roman"/>
          <w:i/>
          <w:sz w:val="20"/>
        </w:rPr>
        <w:t>Shpjegoni pse qeveria planifikon të ndërhyjë dhe pse është e nevojshme.</w:t>
      </w:r>
    </w:p>
    <w:p w14:paraId="31A9BE6D" w14:textId="77777777" w:rsidR="00155189" w:rsidRPr="009C75E3" w:rsidRDefault="00155189" w:rsidP="00155189">
      <w:pPr>
        <w:pStyle w:val="ListParagraph"/>
        <w:numPr>
          <w:ilvl w:val="0"/>
          <w:numId w:val="9"/>
        </w:numPr>
        <w:spacing w:after="0"/>
        <w:jc w:val="both"/>
        <w:rPr>
          <w:rFonts w:ascii="Times New Roman" w:eastAsiaTheme="majorEastAsia" w:hAnsi="Times New Roman"/>
          <w:i/>
          <w:sz w:val="20"/>
        </w:rPr>
      </w:pPr>
      <w:r w:rsidRPr="009C75E3">
        <w:rPr>
          <w:rFonts w:ascii="Times New Roman" w:eastAsiaTheme="majorEastAsia" w:hAnsi="Times New Roman"/>
          <w:i/>
          <w:sz w:val="20"/>
        </w:rPr>
        <w:t>Shpjegoni se çfarë shpreson të trajtojë qeveria nëpërmjet kësaj ndërhyrjeje.</w:t>
      </w:r>
    </w:p>
    <w:p w14:paraId="57FB33DD" w14:textId="77777777" w:rsidR="00155189" w:rsidRPr="009C75E3" w:rsidRDefault="00155189" w:rsidP="00155189">
      <w:pPr>
        <w:pStyle w:val="ListParagraph"/>
        <w:numPr>
          <w:ilvl w:val="0"/>
          <w:numId w:val="9"/>
        </w:numPr>
        <w:spacing w:after="0"/>
        <w:jc w:val="both"/>
        <w:rPr>
          <w:rFonts w:ascii="Times New Roman" w:eastAsiaTheme="majorEastAsia" w:hAnsi="Times New Roman"/>
          <w:i/>
          <w:sz w:val="20"/>
        </w:rPr>
      </w:pPr>
      <w:r w:rsidRPr="009C75E3">
        <w:rPr>
          <w:rFonts w:ascii="Times New Roman" w:eastAsiaTheme="majorEastAsia" w:hAnsi="Times New Roman"/>
          <w:i/>
          <w:sz w:val="20"/>
        </w:rPr>
        <w:t>Identifikoni shkallën e ndërhyrjes së qeverisë që nevojitet për të trajtuar problemin.</w:t>
      </w:r>
    </w:p>
    <w:p w14:paraId="5B017E13" w14:textId="77777777" w:rsidR="00155189" w:rsidRPr="009C75E3" w:rsidRDefault="00155189" w:rsidP="00155189">
      <w:pPr>
        <w:pStyle w:val="ListParagraph"/>
        <w:numPr>
          <w:ilvl w:val="0"/>
          <w:numId w:val="9"/>
        </w:numPr>
        <w:spacing w:after="0"/>
        <w:jc w:val="both"/>
        <w:rPr>
          <w:rFonts w:ascii="Times New Roman" w:eastAsiaTheme="majorEastAsia" w:hAnsi="Times New Roman"/>
          <w:i/>
          <w:sz w:val="20"/>
        </w:rPr>
      </w:pPr>
      <w:r w:rsidRPr="009C75E3">
        <w:rPr>
          <w:rFonts w:ascii="Times New Roman" w:eastAsiaTheme="majorEastAsia" w:hAnsi="Times New Roman"/>
          <w:i/>
          <w:sz w:val="20"/>
        </w:rPr>
        <w:t>Shpjegoni se si i mbështet kjo ndërhyrje objektivat e nivelit të lartë të qeverisë.</w:t>
      </w:r>
    </w:p>
    <w:p w14:paraId="634E821B" w14:textId="77777777" w:rsidR="00155189" w:rsidRPr="009C75E3" w:rsidRDefault="00155189" w:rsidP="00155189">
      <w:pPr>
        <w:pStyle w:val="ListParagraph"/>
        <w:numPr>
          <w:ilvl w:val="0"/>
          <w:numId w:val="9"/>
        </w:numPr>
        <w:spacing w:after="0"/>
        <w:jc w:val="both"/>
        <w:rPr>
          <w:rFonts w:ascii="Times New Roman" w:eastAsiaTheme="majorEastAsia" w:hAnsi="Times New Roman"/>
          <w:i/>
          <w:sz w:val="18"/>
          <w:szCs w:val="18"/>
        </w:rPr>
      </w:pPr>
      <w:r w:rsidRPr="009C75E3">
        <w:rPr>
          <w:rFonts w:ascii="Times New Roman" w:eastAsiaTheme="majorEastAsia" w:hAnsi="Times New Roman"/>
          <w:i/>
          <w:sz w:val="20"/>
        </w:rPr>
        <w:t>Rendisni punën ekzistuese që është realizuar tashmë</w:t>
      </w:r>
      <w:r w:rsidRPr="009C75E3">
        <w:rPr>
          <w:rFonts w:ascii="Times New Roman" w:eastAsiaTheme="majorEastAsia" w:hAnsi="Times New Roman"/>
          <w:i/>
          <w:sz w:val="18"/>
          <w:szCs w:val="18"/>
        </w:rPr>
        <w:t>.</w:t>
      </w:r>
    </w:p>
    <w:p w14:paraId="55E23287" w14:textId="77777777" w:rsidR="00155189" w:rsidRDefault="00155189" w:rsidP="00155189">
      <w:pPr>
        <w:ind w:left="66"/>
        <w:rPr>
          <w:rFonts w:ascii="Times New Roman" w:hAnsi="Times New Roman"/>
        </w:rPr>
      </w:pPr>
      <w:bookmarkStart w:id="4" w:name="_Toc506919735"/>
    </w:p>
    <w:p w14:paraId="61B95462" w14:textId="77777777" w:rsidR="008C2A32" w:rsidRDefault="001A284A" w:rsidP="008C2A32">
      <w:pPr>
        <w:jc w:val="both"/>
        <w:rPr>
          <w:rFonts w:ascii="Times New Roman" w:hAnsi="Times New Roman"/>
          <w:b/>
          <w:color w:val="000000" w:themeColor="text1"/>
          <w:sz w:val="24"/>
          <w:szCs w:val="24"/>
        </w:rPr>
      </w:pPr>
      <w:r w:rsidRPr="00357E29">
        <w:rPr>
          <w:rFonts w:ascii="Times New Roman" w:hAnsi="Times New Roman"/>
          <w:b/>
          <w:color w:val="000000" w:themeColor="text1"/>
          <w:sz w:val="24"/>
          <w:szCs w:val="24"/>
        </w:rPr>
        <w:t>Arsyet e ndërhyrjes së qeverisë dhe nevojshmëria</w:t>
      </w:r>
    </w:p>
    <w:p w14:paraId="706B3D97" w14:textId="77777777" w:rsidR="00AA2921" w:rsidRDefault="00AA2921" w:rsidP="008C2A32">
      <w:pPr>
        <w:jc w:val="both"/>
        <w:rPr>
          <w:rFonts w:ascii="Times New Roman" w:hAnsi="Times New Roman"/>
          <w:bCs/>
          <w:sz w:val="24"/>
          <w:szCs w:val="24"/>
        </w:rPr>
      </w:pPr>
    </w:p>
    <w:p w14:paraId="422CABC7" w14:textId="08D6A4BD" w:rsidR="00AA2921" w:rsidRDefault="00752FFB" w:rsidP="00AA2921">
      <w:pPr>
        <w:pStyle w:val="NormalWeb"/>
        <w:spacing w:before="0" w:beforeAutospacing="0" w:after="0" w:afterAutospacing="0"/>
        <w:jc w:val="both"/>
        <w:rPr>
          <w:color w:val="000000"/>
          <w:lang w:val="sq-AL"/>
        </w:rPr>
      </w:pPr>
      <w:r>
        <w:rPr>
          <w:color w:val="000000"/>
          <w:lang w:val="sq-AL"/>
        </w:rPr>
        <w:t>Tregu i ndërmjetësve</w:t>
      </w:r>
      <w:r w:rsidR="00AA2921" w:rsidRPr="00D2513E">
        <w:rPr>
          <w:color w:val="000000"/>
          <w:lang w:val="sq-AL"/>
        </w:rPr>
        <w:t xml:space="preserve"> te pasurive te paluajtshme ose agjenteve imobiliar (si edhe përdoret shpesh ne përditshmëri) sigurisht qe kërkon formaliz</w:t>
      </w:r>
      <w:r w:rsidR="00AA2921">
        <w:rPr>
          <w:color w:val="000000"/>
          <w:lang w:val="sq-AL"/>
        </w:rPr>
        <w:t>i</w:t>
      </w:r>
      <w:r w:rsidR="00AA2921" w:rsidRPr="00D2513E">
        <w:rPr>
          <w:color w:val="000000"/>
          <w:lang w:val="sq-AL"/>
        </w:rPr>
        <w:t>m te menjëhershëm n</w:t>
      </w:r>
      <w:r w:rsidR="00AA2921">
        <w:rPr>
          <w:color w:val="000000"/>
          <w:lang w:val="sq-AL"/>
        </w:rPr>
        <w:t>ë</w:t>
      </w:r>
      <w:r w:rsidR="00AA2921" w:rsidRPr="00D2513E">
        <w:rPr>
          <w:color w:val="000000"/>
          <w:lang w:val="sq-AL"/>
        </w:rPr>
        <w:t xml:space="preserve"> aspektin e miratimit t</w:t>
      </w:r>
      <w:r w:rsidR="00AA2921">
        <w:rPr>
          <w:color w:val="000000"/>
          <w:lang w:val="sq-AL"/>
        </w:rPr>
        <w:t>ë</w:t>
      </w:r>
      <w:r w:rsidR="00AA2921" w:rsidRPr="00D2513E">
        <w:rPr>
          <w:color w:val="000000"/>
          <w:lang w:val="sq-AL"/>
        </w:rPr>
        <w:t xml:space="preserve"> nj</w:t>
      </w:r>
      <w:r w:rsidR="00AA2921">
        <w:rPr>
          <w:color w:val="000000"/>
          <w:lang w:val="sq-AL"/>
        </w:rPr>
        <w:t>ë</w:t>
      </w:r>
      <w:r w:rsidR="00AA2921" w:rsidRPr="00D2513E">
        <w:rPr>
          <w:color w:val="000000"/>
          <w:lang w:val="sq-AL"/>
        </w:rPr>
        <w:t xml:space="preserve"> pakete t</w:t>
      </w:r>
      <w:r w:rsidR="00AA2921">
        <w:rPr>
          <w:color w:val="000000"/>
          <w:lang w:val="sq-AL"/>
        </w:rPr>
        <w:t>ë</w:t>
      </w:r>
      <w:r w:rsidR="00AA2921" w:rsidRPr="00D2513E">
        <w:rPr>
          <w:color w:val="000000"/>
          <w:lang w:val="sq-AL"/>
        </w:rPr>
        <w:t xml:space="preserve"> plot</w:t>
      </w:r>
      <w:r w:rsidR="00AA2921">
        <w:rPr>
          <w:color w:val="000000"/>
          <w:lang w:val="sq-AL"/>
        </w:rPr>
        <w:t>ë</w:t>
      </w:r>
      <w:r w:rsidR="00AA2921" w:rsidRPr="00D2513E">
        <w:rPr>
          <w:color w:val="000000"/>
          <w:lang w:val="sq-AL"/>
        </w:rPr>
        <w:t xml:space="preserve"> ligjore specifike. Aktualisht referencat ligjore qe rregullojnë këtë fushe ne aspektin e mirëfilltë kontraktual  referojnë drejt Kodit Civil (Kreu XIII "Agjencia" / neni 950 e ne vijim). </w:t>
      </w:r>
    </w:p>
    <w:p w14:paraId="1695AADE" w14:textId="3A28E3AF" w:rsidR="00AA2921" w:rsidRDefault="00AA2921" w:rsidP="00AA2921">
      <w:pPr>
        <w:tabs>
          <w:tab w:val="left" w:pos="2595"/>
        </w:tabs>
        <w:jc w:val="both"/>
        <w:rPr>
          <w:rFonts w:ascii="Times New Roman" w:eastAsia="Calibri" w:hAnsi="Times New Roman"/>
          <w:sz w:val="24"/>
          <w:szCs w:val="24"/>
        </w:rPr>
      </w:pPr>
      <w:r>
        <w:rPr>
          <w:rFonts w:ascii="Times New Roman" w:eastAsia="Calibri" w:hAnsi="Times New Roman"/>
          <w:sz w:val="24"/>
          <w:szCs w:val="24"/>
        </w:rPr>
        <w:t>Propozimi i k</w:t>
      </w:r>
      <w:r w:rsidR="00FB13C4">
        <w:rPr>
          <w:rFonts w:ascii="Times New Roman" w:eastAsia="Calibri" w:hAnsi="Times New Roman"/>
          <w:sz w:val="24"/>
          <w:szCs w:val="24"/>
        </w:rPr>
        <w:t>ë</w:t>
      </w:r>
      <w:r>
        <w:rPr>
          <w:rFonts w:ascii="Times New Roman" w:eastAsia="Calibri" w:hAnsi="Times New Roman"/>
          <w:sz w:val="24"/>
          <w:szCs w:val="24"/>
        </w:rPr>
        <w:t>saj nisme vjen dhe si nevoj</w:t>
      </w:r>
      <w:r w:rsidR="00FB13C4">
        <w:rPr>
          <w:rFonts w:ascii="Times New Roman" w:eastAsia="Calibri" w:hAnsi="Times New Roman"/>
          <w:sz w:val="24"/>
          <w:szCs w:val="24"/>
        </w:rPr>
        <w:t>ë</w:t>
      </w:r>
      <w:r>
        <w:rPr>
          <w:rFonts w:ascii="Times New Roman" w:eastAsia="Calibri" w:hAnsi="Times New Roman"/>
          <w:sz w:val="24"/>
          <w:szCs w:val="24"/>
        </w:rPr>
        <w:t xml:space="preserve"> e p</w:t>
      </w:r>
      <w:r w:rsidR="00FB13C4">
        <w:rPr>
          <w:rFonts w:ascii="Times New Roman" w:eastAsia="Calibri" w:hAnsi="Times New Roman"/>
          <w:sz w:val="24"/>
          <w:szCs w:val="24"/>
        </w:rPr>
        <w:t>ë</w:t>
      </w:r>
      <w:r>
        <w:rPr>
          <w:rFonts w:ascii="Times New Roman" w:eastAsia="Calibri" w:hAnsi="Times New Roman"/>
          <w:sz w:val="24"/>
          <w:szCs w:val="24"/>
        </w:rPr>
        <w:t>rmbushjes s</w:t>
      </w:r>
      <w:r w:rsidR="00FB13C4">
        <w:rPr>
          <w:rFonts w:ascii="Times New Roman" w:eastAsia="Calibri" w:hAnsi="Times New Roman"/>
          <w:sz w:val="24"/>
          <w:szCs w:val="24"/>
        </w:rPr>
        <w:t>ë</w:t>
      </w:r>
      <w:r>
        <w:rPr>
          <w:rFonts w:ascii="Times New Roman" w:eastAsia="Calibri" w:hAnsi="Times New Roman"/>
          <w:sz w:val="24"/>
          <w:szCs w:val="24"/>
        </w:rPr>
        <w:t xml:space="preserve"> </w:t>
      </w:r>
      <w:r w:rsidRPr="00A10FA8">
        <w:rPr>
          <w:rFonts w:ascii="Times New Roman" w:hAnsi="Times New Roman"/>
          <w:color w:val="000000" w:themeColor="text1"/>
          <w:sz w:val="24"/>
          <w:szCs w:val="24"/>
        </w:rPr>
        <w:t>detyrimeve që Shqipëria</w:t>
      </w:r>
      <w:r>
        <w:rPr>
          <w:rFonts w:ascii="Times New Roman" w:hAnsi="Times New Roman"/>
          <w:color w:val="000000" w:themeColor="text1"/>
          <w:sz w:val="24"/>
          <w:szCs w:val="24"/>
        </w:rPr>
        <w:t xml:space="preserve"> ka marr</w:t>
      </w:r>
      <w:r w:rsidR="00FB13C4">
        <w:rPr>
          <w:rFonts w:ascii="Times New Roman" w:hAnsi="Times New Roman"/>
          <w:color w:val="000000" w:themeColor="text1"/>
          <w:sz w:val="24"/>
          <w:szCs w:val="24"/>
        </w:rPr>
        <w:t>ë</w:t>
      </w:r>
      <w:r>
        <w:rPr>
          <w:rFonts w:ascii="Times New Roman" w:hAnsi="Times New Roman"/>
          <w:color w:val="000000" w:themeColor="text1"/>
          <w:sz w:val="24"/>
          <w:szCs w:val="24"/>
        </w:rPr>
        <w:t xml:space="preserve"> </w:t>
      </w:r>
      <w:r>
        <w:rPr>
          <w:rFonts w:ascii="Times New Roman" w:hAnsi="Times New Roman"/>
          <w:sz w:val="24"/>
          <w:szCs w:val="24"/>
        </w:rPr>
        <w:t>p</w:t>
      </w:r>
      <w:r w:rsidR="00FB13C4">
        <w:rPr>
          <w:rFonts w:ascii="Times New Roman" w:hAnsi="Times New Roman"/>
          <w:sz w:val="24"/>
          <w:szCs w:val="24"/>
        </w:rPr>
        <w:t>ë</w:t>
      </w:r>
      <w:r>
        <w:rPr>
          <w:rFonts w:ascii="Times New Roman" w:hAnsi="Times New Roman"/>
          <w:sz w:val="24"/>
          <w:szCs w:val="24"/>
        </w:rPr>
        <w:t xml:space="preserve">rmes </w:t>
      </w:r>
      <w:r w:rsidRPr="00156720">
        <w:rPr>
          <w:rFonts w:ascii="Times New Roman" w:hAnsi="Times New Roman"/>
          <w:sz w:val="24"/>
          <w:szCs w:val="24"/>
        </w:rPr>
        <w:t>angazhim</w:t>
      </w:r>
      <w:r>
        <w:rPr>
          <w:rFonts w:ascii="Times New Roman" w:hAnsi="Times New Roman"/>
          <w:sz w:val="24"/>
          <w:szCs w:val="24"/>
        </w:rPr>
        <w:t>it</w:t>
      </w:r>
      <w:r w:rsidRPr="00156720">
        <w:rPr>
          <w:rFonts w:ascii="Times New Roman" w:hAnsi="Times New Roman"/>
          <w:sz w:val="24"/>
          <w:szCs w:val="24"/>
        </w:rPr>
        <w:t xml:space="preserve"> politik të nivelit të lartë për të punuar me Task Force për Veprimin Financiar </w:t>
      </w:r>
      <w:r>
        <w:rPr>
          <w:rFonts w:ascii="Times New Roman" w:hAnsi="Times New Roman"/>
          <w:sz w:val="24"/>
          <w:szCs w:val="24"/>
        </w:rPr>
        <w:t>(</w:t>
      </w:r>
      <w:r w:rsidRPr="00156720">
        <w:rPr>
          <w:rFonts w:ascii="Times New Roman" w:hAnsi="Times New Roman"/>
          <w:sz w:val="24"/>
          <w:szCs w:val="24"/>
        </w:rPr>
        <w:t>FATF</w:t>
      </w:r>
      <w:r>
        <w:rPr>
          <w:rFonts w:ascii="Times New Roman" w:hAnsi="Times New Roman"/>
          <w:sz w:val="24"/>
          <w:szCs w:val="24"/>
        </w:rPr>
        <w:t xml:space="preserve">) </w:t>
      </w:r>
      <w:r w:rsidRPr="00156720">
        <w:rPr>
          <w:rFonts w:ascii="Times New Roman" w:hAnsi="Times New Roman"/>
          <w:sz w:val="24"/>
          <w:szCs w:val="24"/>
        </w:rPr>
        <w:t>dhe MONEYVAL për të forcuar efektivitetin e regjimit të saj në luftën kundër pastrimit të parave</w:t>
      </w:r>
      <w:r>
        <w:rPr>
          <w:rFonts w:ascii="Times New Roman" w:hAnsi="Times New Roman"/>
          <w:sz w:val="24"/>
          <w:szCs w:val="24"/>
        </w:rPr>
        <w:t>, po shqyrtohet mund</w:t>
      </w:r>
      <w:r w:rsidR="00FB13C4">
        <w:rPr>
          <w:rFonts w:ascii="Times New Roman" w:hAnsi="Times New Roman"/>
          <w:sz w:val="24"/>
          <w:szCs w:val="24"/>
        </w:rPr>
        <w:t>ë</w:t>
      </w:r>
      <w:r>
        <w:rPr>
          <w:rFonts w:ascii="Times New Roman" w:hAnsi="Times New Roman"/>
          <w:sz w:val="24"/>
          <w:szCs w:val="24"/>
        </w:rPr>
        <w:t>sia e rregullimit t</w:t>
      </w:r>
      <w:r w:rsidR="00FB13C4">
        <w:rPr>
          <w:rFonts w:ascii="Times New Roman" w:hAnsi="Times New Roman"/>
          <w:sz w:val="24"/>
          <w:szCs w:val="24"/>
        </w:rPr>
        <w:t>ë</w:t>
      </w:r>
      <w:r>
        <w:rPr>
          <w:rFonts w:ascii="Times New Roman" w:hAnsi="Times New Roman"/>
          <w:sz w:val="24"/>
          <w:szCs w:val="24"/>
        </w:rPr>
        <w:t xml:space="preserve"> situat</w:t>
      </w:r>
      <w:r w:rsidR="00FB13C4">
        <w:rPr>
          <w:rFonts w:ascii="Times New Roman" w:hAnsi="Times New Roman"/>
          <w:sz w:val="24"/>
          <w:szCs w:val="24"/>
        </w:rPr>
        <w:t>ë</w:t>
      </w:r>
      <w:r>
        <w:rPr>
          <w:rFonts w:ascii="Times New Roman" w:hAnsi="Times New Roman"/>
          <w:sz w:val="24"/>
          <w:szCs w:val="24"/>
        </w:rPr>
        <w:t>s juridike lidhur me profesionin e agjentit t</w:t>
      </w:r>
      <w:r w:rsidR="00FB13C4">
        <w:rPr>
          <w:rFonts w:ascii="Times New Roman" w:hAnsi="Times New Roman"/>
          <w:sz w:val="24"/>
          <w:szCs w:val="24"/>
        </w:rPr>
        <w:t>ë</w:t>
      </w:r>
      <w:r>
        <w:rPr>
          <w:rFonts w:ascii="Times New Roman" w:hAnsi="Times New Roman"/>
          <w:sz w:val="24"/>
          <w:szCs w:val="24"/>
        </w:rPr>
        <w:t xml:space="preserve"> pasurive t</w:t>
      </w:r>
      <w:r w:rsidR="00FB13C4">
        <w:rPr>
          <w:rFonts w:ascii="Times New Roman" w:hAnsi="Times New Roman"/>
          <w:sz w:val="24"/>
          <w:szCs w:val="24"/>
        </w:rPr>
        <w:t>ë</w:t>
      </w:r>
      <w:r>
        <w:rPr>
          <w:rFonts w:ascii="Times New Roman" w:hAnsi="Times New Roman"/>
          <w:sz w:val="24"/>
          <w:szCs w:val="24"/>
        </w:rPr>
        <w:t xml:space="preserve"> paluajtshme.</w:t>
      </w:r>
    </w:p>
    <w:p w14:paraId="0F387A7E" w14:textId="77777777" w:rsidR="00AA2921" w:rsidRDefault="00AA2921" w:rsidP="00AA2921">
      <w:pPr>
        <w:tabs>
          <w:tab w:val="left" w:pos="2595"/>
        </w:tabs>
        <w:jc w:val="both"/>
        <w:rPr>
          <w:rFonts w:ascii="Times New Roman" w:eastAsia="Calibri" w:hAnsi="Times New Roman"/>
          <w:sz w:val="24"/>
          <w:szCs w:val="24"/>
        </w:rPr>
      </w:pPr>
    </w:p>
    <w:p w14:paraId="0A6BFD36" w14:textId="77777777" w:rsidR="00AA2921" w:rsidRDefault="00AA2921" w:rsidP="00AA2921">
      <w:pPr>
        <w:tabs>
          <w:tab w:val="left" w:pos="2595"/>
        </w:tabs>
        <w:jc w:val="both"/>
        <w:rPr>
          <w:rFonts w:ascii="Times New Roman" w:eastAsia="Calibri" w:hAnsi="Times New Roman"/>
          <w:sz w:val="24"/>
          <w:szCs w:val="24"/>
        </w:rPr>
      </w:pPr>
    </w:p>
    <w:p w14:paraId="77A3EDF0" w14:textId="77777777" w:rsidR="00AA2921" w:rsidRDefault="00AA2921" w:rsidP="00AA2921">
      <w:pPr>
        <w:tabs>
          <w:tab w:val="left" w:pos="2595"/>
        </w:tabs>
        <w:jc w:val="both"/>
        <w:rPr>
          <w:rFonts w:ascii="Times New Roman" w:eastAsia="Calibri" w:hAnsi="Times New Roman"/>
          <w:sz w:val="24"/>
          <w:szCs w:val="24"/>
        </w:rPr>
      </w:pPr>
    </w:p>
    <w:p w14:paraId="36C95644" w14:textId="547E5EE4" w:rsidR="00AA2921" w:rsidRDefault="00AA2921" w:rsidP="00AA2921">
      <w:pPr>
        <w:tabs>
          <w:tab w:val="left" w:pos="2595"/>
        </w:tabs>
        <w:jc w:val="both"/>
        <w:rPr>
          <w:rFonts w:ascii="Times New Roman" w:eastAsia="Calibri" w:hAnsi="Times New Roman"/>
          <w:sz w:val="24"/>
          <w:szCs w:val="24"/>
        </w:rPr>
      </w:pPr>
      <w:r w:rsidRPr="00AA2921">
        <w:rPr>
          <w:rFonts w:ascii="Times New Roman" w:eastAsia="Calibri" w:hAnsi="Times New Roman"/>
          <w:sz w:val="24"/>
          <w:szCs w:val="24"/>
        </w:rPr>
        <w:t>Një nga masat kryesore është pikërisht ngritja e një legjisla</w:t>
      </w:r>
      <w:r w:rsidR="00752FFB">
        <w:rPr>
          <w:rFonts w:ascii="Times New Roman" w:eastAsia="Calibri" w:hAnsi="Times New Roman"/>
          <w:sz w:val="24"/>
          <w:szCs w:val="24"/>
        </w:rPr>
        <w:t>cioni për licencimin e ndërmjetësve</w:t>
      </w:r>
      <w:r w:rsidRPr="00AA2921">
        <w:rPr>
          <w:rFonts w:ascii="Times New Roman" w:eastAsia="Calibri" w:hAnsi="Times New Roman"/>
          <w:sz w:val="24"/>
          <w:szCs w:val="24"/>
        </w:rPr>
        <w:t xml:space="preserve"> të pasurive të patundshme në mënyrë që bashkëpunimi për parandalimin e pastrimit të parave të kryhet edhe nëpërmjet masave të marra për licencimin e tyre dhe formalizimin e tregut, i cili ndikon drejtpërdrejtë në tregun e shitblerjeve të pasurive të patundshme që është një nga elementët kyç të pastrimit të parave në Shqipëri sipas raportit.</w:t>
      </w:r>
    </w:p>
    <w:p w14:paraId="50D7B405" w14:textId="0AA9FFDC" w:rsidR="00AA2921" w:rsidRPr="00AA2921" w:rsidRDefault="00AA2921" w:rsidP="00AA2921">
      <w:pPr>
        <w:tabs>
          <w:tab w:val="left" w:pos="2595"/>
        </w:tabs>
        <w:jc w:val="both"/>
        <w:rPr>
          <w:rFonts w:ascii="Times New Roman" w:eastAsia="Calibri" w:hAnsi="Times New Roman"/>
          <w:sz w:val="24"/>
          <w:szCs w:val="24"/>
        </w:rPr>
      </w:pPr>
      <w:r w:rsidRPr="00AA2921">
        <w:rPr>
          <w:rFonts w:ascii="Times New Roman" w:eastAsia="Calibri" w:hAnsi="Times New Roman"/>
          <w:sz w:val="24"/>
          <w:szCs w:val="24"/>
        </w:rPr>
        <w:t xml:space="preserve"> </w:t>
      </w:r>
    </w:p>
    <w:p w14:paraId="49427CF0" w14:textId="77777777" w:rsidR="001A284A" w:rsidRDefault="001A284A" w:rsidP="001A284A">
      <w:pPr>
        <w:jc w:val="both"/>
        <w:rPr>
          <w:rFonts w:ascii="Times New Roman" w:hAnsi="Times New Roman"/>
          <w:color w:val="000000" w:themeColor="text1"/>
          <w:sz w:val="24"/>
          <w:szCs w:val="24"/>
        </w:rPr>
      </w:pPr>
      <w:r w:rsidRPr="00A10FA8">
        <w:rPr>
          <w:rFonts w:ascii="Times New Roman" w:hAnsi="Times New Roman"/>
          <w:color w:val="000000" w:themeColor="text1"/>
          <w:sz w:val="24"/>
          <w:szCs w:val="24"/>
        </w:rPr>
        <w:t>Propozimet duhet të jenë në përputhje me programin politik qeverisë 2017/2021, dhe objektivat specifikë në këtë program.</w:t>
      </w:r>
    </w:p>
    <w:p w14:paraId="562C19B8" w14:textId="3DE9F23D" w:rsidR="00AA2921" w:rsidRDefault="00AA2921" w:rsidP="00AA2921">
      <w:pPr>
        <w:spacing w:line="276" w:lineRule="auto"/>
        <w:jc w:val="both"/>
        <w:rPr>
          <w:rFonts w:ascii="Times New Roman" w:hAnsi="Times New Roman"/>
          <w:sz w:val="24"/>
          <w:szCs w:val="24"/>
        </w:rPr>
      </w:pPr>
      <w:r w:rsidRPr="00A10FA8">
        <w:rPr>
          <w:rFonts w:ascii="Times New Roman" w:hAnsi="Times New Roman"/>
          <w:sz w:val="24"/>
          <w:szCs w:val="24"/>
        </w:rPr>
        <w:t xml:space="preserve">Përcaktimi i rregullave </w:t>
      </w:r>
      <w:r>
        <w:rPr>
          <w:rFonts w:ascii="Times New Roman" w:hAnsi="Times New Roman"/>
          <w:sz w:val="24"/>
          <w:szCs w:val="24"/>
        </w:rPr>
        <w:t>komb</w:t>
      </w:r>
      <w:r w:rsidR="00FB13C4">
        <w:rPr>
          <w:rFonts w:ascii="Times New Roman" w:hAnsi="Times New Roman"/>
          <w:sz w:val="24"/>
          <w:szCs w:val="24"/>
        </w:rPr>
        <w:t>ë</w:t>
      </w:r>
      <w:r>
        <w:rPr>
          <w:rFonts w:ascii="Times New Roman" w:hAnsi="Times New Roman"/>
          <w:sz w:val="24"/>
          <w:szCs w:val="24"/>
        </w:rPr>
        <w:t>tare p</w:t>
      </w:r>
      <w:r w:rsidR="00FB13C4">
        <w:rPr>
          <w:rFonts w:ascii="Times New Roman" w:hAnsi="Times New Roman"/>
          <w:sz w:val="24"/>
          <w:szCs w:val="24"/>
        </w:rPr>
        <w:t>ë</w:t>
      </w:r>
      <w:r>
        <w:rPr>
          <w:rFonts w:ascii="Times New Roman" w:hAnsi="Times New Roman"/>
          <w:sz w:val="24"/>
          <w:szCs w:val="24"/>
        </w:rPr>
        <w:t>r ushtrimin e profesionit t</w:t>
      </w:r>
      <w:r w:rsidR="00FB13C4">
        <w:rPr>
          <w:rFonts w:ascii="Times New Roman" w:hAnsi="Times New Roman"/>
          <w:sz w:val="24"/>
          <w:szCs w:val="24"/>
        </w:rPr>
        <w:t>ë</w:t>
      </w:r>
      <w:r>
        <w:rPr>
          <w:rFonts w:ascii="Times New Roman" w:hAnsi="Times New Roman"/>
          <w:sz w:val="24"/>
          <w:szCs w:val="24"/>
        </w:rPr>
        <w:t xml:space="preserve"> agjentit t</w:t>
      </w:r>
      <w:r w:rsidR="00FB13C4">
        <w:rPr>
          <w:rFonts w:ascii="Times New Roman" w:hAnsi="Times New Roman"/>
          <w:sz w:val="24"/>
          <w:szCs w:val="24"/>
        </w:rPr>
        <w:t>ë</w:t>
      </w:r>
      <w:r>
        <w:rPr>
          <w:rFonts w:ascii="Times New Roman" w:hAnsi="Times New Roman"/>
          <w:sz w:val="24"/>
          <w:szCs w:val="24"/>
        </w:rPr>
        <w:t xml:space="preserve"> pasurive t</w:t>
      </w:r>
      <w:r w:rsidR="00FB13C4">
        <w:rPr>
          <w:rFonts w:ascii="Times New Roman" w:hAnsi="Times New Roman"/>
          <w:sz w:val="24"/>
          <w:szCs w:val="24"/>
        </w:rPr>
        <w:t>ë</w:t>
      </w:r>
      <w:r>
        <w:rPr>
          <w:rFonts w:ascii="Times New Roman" w:hAnsi="Times New Roman"/>
          <w:sz w:val="24"/>
          <w:szCs w:val="24"/>
        </w:rPr>
        <w:t xml:space="preserve"> paluajtshme </w:t>
      </w:r>
      <w:r w:rsidR="00FB13C4">
        <w:rPr>
          <w:rFonts w:ascii="Times New Roman" w:hAnsi="Times New Roman"/>
          <w:sz w:val="24"/>
          <w:szCs w:val="24"/>
        </w:rPr>
        <w:t>ë</w:t>
      </w:r>
      <w:r>
        <w:rPr>
          <w:rFonts w:ascii="Times New Roman" w:hAnsi="Times New Roman"/>
          <w:sz w:val="24"/>
          <w:szCs w:val="24"/>
        </w:rPr>
        <w:t>sht</w:t>
      </w:r>
      <w:r w:rsidR="00FB13C4">
        <w:rPr>
          <w:rFonts w:ascii="Times New Roman" w:hAnsi="Times New Roman"/>
          <w:sz w:val="24"/>
          <w:szCs w:val="24"/>
        </w:rPr>
        <w:t>ë</w:t>
      </w:r>
      <w:r>
        <w:rPr>
          <w:rFonts w:ascii="Times New Roman" w:hAnsi="Times New Roman"/>
          <w:sz w:val="24"/>
          <w:szCs w:val="24"/>
        </w:rPr>
        <w:t xml:space="preserve"> nj</w:t>
      </w:r>
      <w:r w:rsidR="00FB13C4">
        <w:rPr>
          <w:rFonts w:ascii="Times New Roman" w:hAnsi="Times New Roman"/>
          <w:sz w:val="24"/>
          <w:szCs w:val="24"/>
        </w:rPr>
        <w:t>ë</w:t>
      </w:r>
      <w:r>
        <w:rPr>
          <w:rFonts w:ascii="Times New Roman" w:hAnsi="Times New Roman"/>
          <w:sz w:val="24"/>
          <w:szCs w:val="24"/>
        </w:rPr>
        <w:t xml:space="preserve"> nga prioritetet e shtetit shqiptar, K</w:t>
      </w:r>
      <w:r w:rsidR="00FB13C4">
        <w:rPr>
          <w:rFonts w:ascii="Times New Roman" w:hAnsi="Times New Roman"/>
          <w:sz w:val="24"/>
          <w:szCs w:val="24"/>
        </w:rPr>
        <w:t>ë</w:t>
      </w:r>
      <w:r>
        <w:rPr>
          <w:rFonts w:ascii="Times New Roman" w:hAnsi="Times New Roman"/>
          <w:sz w:val="24"/>
          <w:szCs w:val="24"/>
        </w:rPr>
        <w:t>shillit t</w:t>
      </w:r>
      <w:r w:rsidR="00FB13C4">
        <w:rPr>
          <w:rFonts w:ascii="Times New Roman" w:hAnsi="Times New Roman"/>
          <w:sz w:val="24"/>
          <w:szCs w:val="24"/>
        </w:rPr>
        <w:t>ë</w:t>
      </w:r>
      <w:r>
        <w:rPr>
          <w:rFonts w:ascii="Times New Roman" w:hAnsi="Times New Roman"/>
          <w:sz w:val="24"/>
          <w:szCs w:val="24"/>
        </w:rPr>
        <w:t xml:space="preserve"> Ministrave </w:t>
      </w:r>
      <w:r w:rsidRPr="00A10FA8">
        <w:rPr>
          <w:rFonts w:ascii="Times New Roman" w:hAnsi="Times New Roman"/>
          <w:sz w:val="24"/>
          <w:szCs w:val="24"/>
        </w:rPr>
        <w:t xml:space="preserve">dhe Ministrisë së Drejtësisë në drejtim të </w:t>
      </w:r>
      <w:r w:rsidRPr="00A10FA8">
        <w:rPr>
          <w:rFonts w:ascii="Times New Roman" w:hAnsi="Times New Roman"/>
          <w:color w:val="000000" w:themeColor="text1"/>
          <w:sz w:val="24"/>
          <w:szCs w:val="24"/>
        </w:rPr>
        <w:t xml:space="preserve">konsolidimit të shtetit të së drejtës, </w:t>
      </w:r>
      <w:r>
        <w:rPr>
          <w:rFonts w:ascii="Times New Roman" w:hAnsi="Times New Roman"/>
          <w:sz w:val="24"/>
          <w:szCs w:val="24"/>
        </w:rPr>
        <w:t>reform</w:t>
      </w:r>
      <w:r w:rsidR="00FB13C4">
        <w:rPr>
          <w:rFonts w:ascii="Times New Roman" w:hAnsi="Times New Roman"/>
          <w:sz w:val="24"/>
          <w:szCs w:val="24"/>
        </w:rPr>
        <w:t>ë</w:t>
      </w:r>
      <w:r>
        <w:rPr>
          <w:rFonts w:ascii="Times New Roman" w:hAnsi="Times New Roman"/>
          <w:sz w:val="24"/>
          <w:szCs w:val="24"/>
        </w:rPr>
        <w:t>s s</w:t>
      </w:r>
      <w:r w:rsidR="00FB13C4">
        <w:rPr>
          <w:rFonts w:ascii="Times New Roman" w:hAnsi="Times New Roman"/>
          <w:sz w:val="24"/>
          <w:szCs w:val="24"/>
        </w:rPr>
        <w:t>ë</w:t>
      </w:r>
      <w:r w:rsidRPr="00DB38C4">
        <w:rPr>
          <w:rFonts w:ascii="Times New Roman" w:hAnsi="Times New Roman"/>
          <w:sz w:val="24"/>
          <w:szCs w:val="24"/>
        </w:rPr>
        <w:t xml:space="preserve"> shërbimeve publike të ofruara nga profesionet e lira, (</w:t>
      </w:r>
      <w:r>
        <w:rPr>
          <w:rFonts w:ascii="Times New Roman" w:hAnsi="Times New Roman"/>
          <w:sz w:val="24"/>
          <w:szCs w:val="24"/>
        </w:rPr>
        <w:t>noteria, avokatia, p</w:t>
      </w:r>
      <w:r w:rsidR="00FB13C4">
        <w:rPr>
          <w:rFonts w:ascii="Times New Roman" w:hAnsi="Times New Roman"/>
          <w:sz w:val="24"/>
          <w:szCs w:val="24"/>
        </w:rPr>
        <w:t>ë</w:t>
      </w:r>
      <w:r>
        <w:rPr>
          <w:rFonts w:ascii="Times New Roman" w:hAnsi="Times New Roman"/>
          <w:sz w:val="24"/>
          <w:szCs w:val="24"/>
        </w:rPr>
        <w:t>rmbaruesi, agjenti i pasurive t</w:t>
      </w:r>
      <w:r w:rsidR="00FB13C4">
        <w:rPr>
          <w:rFonts w:ascii="Times New Roman" w:hAnsi="Times New Roman"/>
          <w:sz w:val="24"/>
          <w:szCs w:val="24"/>
        </w:rPr>
        <w:t>ë</w:t>
      </w:r>
      <w:r>
        <w:rPr>
          <w:rFonts w:ascii="Times New Roman" w:hAnsi="Times New Roman"/>
          <w:sz w:val="24"/>
          <w:szCs w:val="24"/>
        </w:rPr>
        <w:t xml:space="preserve"> paluajtshme</w:t>
      </w:r>
      <w:r w:rsidRPr="00DB38C4">
        <w:rPr>
          <w:rFonts w:ascii="Times New Roman" w:hAnsi="Times New Roman"/>
          <w:sz w:val="24"/>
          <w:szCs w:val="24"/>
        </w:rPr>
        <w:t xml:space="preserve">) </w:t>
      </w:r>
      <w:r>
        <w:rPr>
          <w:rFonts w:ascii="Times New Roman" w:hAnsi="Times New Roman"/>
          <w:sz w:val="24"/>
          <w:szCs w:val="24"/>
        </w:rPr>
        <w:t>q</w:t>
      </w:r>
      <w:r w:rsidR="00FB13C4">
        <w:rPr>
          <w:rFonts w:ascii="Times New Roman" w:hAnsi="Times New Roman"/>
          <w:sz w:val="24"/>
          <w:szCs w:val="24"/>
        </w:rPr>
        <w:t>ë</w:t>
      </w:r>
      <w:r>
        <w:rPr>
          <w:rFonts w:ascii="Times New Roman" w:hAnsi="Times New Roman"/>
          <w:sz w:val="24"/>
          <w:szCs w:val="24"/>
        </w:rPr>
        <w:t xml:space="preserve"> </w:t>
      </w:r>
      <w:r w:rsidRPr="00DB38C4">
        <w:rPr>
          <w:rFonts w:ascii="Times New Roman" w:hAnsi="Times New Roman"/>
          <w:sz w:val="24"/>
          <w:szCs w:val="24"/>
        </w:rPr>
        <w:t>do të synojë shërbime ligjore, sa më cilësore dhe profesionale për qytetarët</w:t>
      </w:r>
      <w:r>
        <w:rPr>
          <w:rFonts w:ascii="Times New Roman" w:hAnsi="Times New Roman"/>
          <w:sz w:val="24"/>
          <w:szCs w:val="24"/>
        </w:rPr>
        <w:t xml:space="preserve"> duke siguruar standarte profesionale p</w:t>
      </w:r>
      <w:r w:rsidR="00FB13C4">
        <w:rPr>
          <w:rFonts w:ascii="Times New Roman" w:hAnsi="Times New Roman"/>
          <w:sz w:val="24"/>
          <w:szCs w:val="24"/>
        </w:rPr>
        <w:t>ë</w:t>
      </w:r>
      <w:r>
        <w:rPr>
          <w:rFonts w:ascii="Times New Roman" w:hAnsi="Times New Roman"/>
          <w:sz w:val="24"/>
          <w:szCs w:val="24"/>
        </w:rPr>
        <w:t>r ofrimin e sh</w:t>
      </w:r>
      <w:r w:rsidR="00FB13C4">
        <w:rPr>
          <w:rFonts w:ascii="Times New Roman" w:hAnsi="Times New Roman"/>
          <w:sz w:val="24"/>
          <w:szCs w:val="24"/>
        </w:rPr>
        <w:t>ë</w:t>
      </w:r>
      <w:r>
        <w:rPr>
          <w:rFonts w:ascii="Times New Roman" w:hAnsi="Times New Roman"/>
          <w:sz w:val="24"/>
          <w:szCs w:val="24"/>
        </w:rPr>
        <w:t>rbimit t</w:t>
      </w:r>
      <w:r w:rsidR="00FB13C4">
        <w:rPr>
          <w:rFonts w:ascii="Times New Roman" w:hAnsi="Times New Roman"/>
          <w:sz w:val="24"/>
          <w:szCs w:val="24"/>
        </w:rPr>
        <w:t>ë</w:t>
      </w:r>
      <w:r>
        <w:rPr>
          <w:rFonts w:ascii="Times New Roman" w:hAnsi="Times New Roman"/>
          <w:sz w:val="24"/>
          <w:szCs w:val="24"/>
        </w:rPr>
        <w:t xml:space="preserve"> nd</w:t>
      </w:r>
      <w:r w:rsidR="00FB13C4">
        <w:rPr>
          <w:rFonts w:ascii="Times New Roman" w:hAnsi="Times New Roman"/>
          <w:sz w:val="24"/>
          <w:szCs w:val="24"/>
        </w:rPr>
        <w:t>ë</w:t>
      </w:r>
      <w:r>
        <w:rPr>
          <w:rFonts w:ascii="Times New Roman" w:hAnsi="Times New Roman"/>
          <w:sz w:val="24"/>
          <w:szCs w:val="24"/>
        </w:rPr>
        <w:t>rmjet</w:t>
      </w:r>
      <w:r w:rsidR="00FB13C4">
        <w:rPr>
          <w:rFonts w:ascii="Times New Roman" w:hAnsi="Times New Roman"/>
          <w:sz w:val="24"/>
          <w:szCs w:val="24"/>
        </w:rPr>
        <w:t>ë</w:t>
      </w:r>
      <w:r>
        <w:rPr>
          <w:rFonts w:ascii="Times New Roman" w:hAnsi="Times New Roman"/>
          <w:sz w:val="24"/>
          <w:szCs w:val="24"/>
        </w:rPr>
        <w:t>simit t</w:t>
      </w:r>
      <w:r w:rsidR="00FB13C4">
        <w:rPr>
          <w:rFonts w:ascii="Times New Roman" w:hAnsi="Times New Roman"/>
          <w:sz w:val="24"/>
          <w:szCs w:val="24"/>
        </w:rPr>
        <w:t>ë</w:t>
      </w:r>
      <w:r>
        <w:rPr>
          <w:rFonts w:ascii="Times New Roman" w:hAnsi="Times New Roman"/>
          <w:sz w:val="24"/>
          <w:szCs w:val="24"/>
        </w:rPr>
        <w:t xml:space="preserve"> transaksioneve me objekt pasurit</w:t>
      </w:r>
      <w:r w:rsidR="00FB13C4">
        <w:rPr>
          <w:rFonts w:ascii="Times New Roman" w:hAnsi="Times New Roman"/>
          <w:sz w:val="24"/>
          <w:szCs w:val="24"/>
        </w:rPr>
        <w:t>ë</w:t>
      </w:r>
      <w:r>
        <w:rPr>
          <w:rFonts w:ascii="Times New Roman" w:hAnsi="Times New Roman"/>
          <w:sz w:val="24"/>
          <w:szCs w:val="24"/>
        </w:rPr>
        <w:t xml:space="preserve"> e paluajtshme.</w:t>
      </w:r>
    </w:p>
    <w:p w14:paraId="6064F4B6" w14:textId="77777777" w:rsidR="00AA2921" w:rsidRDefault="00AA2921" w:rsidP="00AA2921">
      <w:pPr>
        <w:spacing w:line="276" w:lineRule="auto"/>
        <w:jc w:val="both"/>
        <w:rPr>
          <w:rFonts w:ascii="Times New Roman" w:hAnsi="Times New Roman"/>
          <w:color w:val="000000" w:themeColor="text1"/>
          <w:sz w:val="24"/>
          <w:szCs w:val="24"/>
        </w:rPr>
      </w:pPr>
    </w:p>
    <w:p w14:paraId="6D46CDB6" w14:textId="380CDC1C" w:rsidR="00AA2921" w:rsidRDefault="00AA2921" w:rsidP="00AA2921">
      <w:pPr>
        <w:spacing w:line="276" w:lineRule="auto"/>
        <w:jc w:val="both"/>
        <w:rPr>
          <w:rFonts w:ascii="Times New Roman" w:hAnsi="Times New Roman"/>
          <w:sz w:val="24"/>
          <w:szCs w:val="24"/>
        </w:rPr>
      </w:pPr>
      <w:r>
        <w:rPr>
          <w:rFonts w:ascii="Times New Roman" w:hAnsi="Times New Roman"/>
          <w:color w:val="000000" w:themeColor="text1"/>
          <w:sz w:val="24"/>
          <w:szCs w:val="24"/>
        </w:rPr>
        <w:t xml:space="preserve">Programi politik i qeverisë 2017/2021 parashikon ndërmarrjen e një reforme në sektorin </w:t>
      </w:r>
      <w:r w:rsidRPr="003A5F89">
        <w:rPr>
          <w:rFonts w:ascii="Times New Roman" w:hAnsi="Times New Roman"/>
          <w:color w:val="000000" w:themeColor="text1"/>
          <w:sz w:val="24"/>
          <w:szCs w:val="24"/>
        </w:rPr>
        <w:t>e shërbimeve</w:t>
      </w:r>
      <w:r w:rsidRPr="003A5F89">
        <w:rPr>
          <w:rFonts w:ascii="Times New Roman" w:hAnsi="Times New Roman"/>
          <w:sz w:val="24"/>
          <w:szCs w:val="24"/>
        </w:rPr>
        <w:t xml:space="preserve"> publike të ofruara nga profesionet e lira, (noteria, avokatia, ndërmjetësimi) </w:t>
      </w:r>
      <w:r>
        <w:rPr>
          <w:rFonts w:ascii="Times New Roman" w:hAnsi="Times New Roman"/>
          <w:sz w:val="24"/>
          <w:szCs w:val="24"/>
        </w:rPr>
        <w:t xml:space="preserve">e cila </w:t>
      </w:r>
      <w:r w:rsidRPr="003A5F89">
        <w:rPr>
          <w:rFonts w:ascii="Times New Roman" w:hAnsi="Times New Roman"/>
          <w:sz w:val="24"/>
          <w:szCs w:val="24"/>
        </w:rPr>
        <w:t>do të synojë shërbime ligjore, sa më cilësore dhe profesionale për qytetarët. Në këtë kuadër do të forcohen kushtet dhe kriteret profesionale për subjektet që e ofrojnë këtë shërbim publik, si dhe forcimi i mekanizmave kontrollues me qëllim shmangien e abuzimeve dhe veprimeve joligjore.</w:t>
      </w:r>
    </w:p>
    <w:p w14:paraId="4DFB8932" w14:textId="77777777" w:rsidR="00AA2921" w:rsidRPr="008C2A32" w:rsidRDefault="00AA2921" w:rsidP="001A284A">
      <w:pPr>
        <w:jc w:val="both"/>
        <w:rPr>
          <w:rFonts w:ascii="Times New Roman" w:hAnsi="Times New Roman"/>
          <w:color w:val="FF0000"/>
          <w:sz w:val="24"/>
          <w:szCs w:val="24"/>
        </w:rPr>
      </w:pPr>
    </w:p>
    <w:p w14:paraId="5C64B67E" w14:textId="6F4B24DA" w:rsidR="00AA2921" w:rsidRPr="00E62A8D" w:rsidRDefault="00AA2921" w:rsidP="00AA2921">
      <w:pPr>
        <w:pStyle w:val="Heading2"/>
        <w:rPr>
          <w:szCs w:val="22"/>
          <w:lang w:val="en-US" w:eastAsia="en-GB"/>
        </w:rPr>
      </w:pPr>
      <w:r w:rsidRPr="00E62A8D">
        <w:t xml:space="preserve">Ky projektligj nuk </w:t>
      </w:r>
      <w:r w:rsidR="00FB13C4">
        <w:t>ë</w:t>
      </w:r>
      <w:r w:rsidRPr="00E62A8D">
        <w:t>sht</w:t>
      </w:r>
      <w:r w:rsidR="00FB13C4">
        <w:t>ë</w:t>
      </w:r>
      <w:r w:rsidRPr="00E62A8D">
        <w:t xml:space="preserve"> i parashikuar në programin analitik të projektakteve të planifikuara për Ministrinë e Drejtësisë për vitin 2020 , miratuar me </w:t>
      </w:r>
      <w:r w:rsidRPr="00E62A8D">
        <w:rPr>
          <w:color w:val="000000"/>
          <w:szCs w:val="22"/>
          <w:lang w:val="en-US" w:eastAsia="en-GB"/>
        </w:rPr>
        <w:t xml:space="preserve">Miratuar me Venidm të Këshillit të Ministrve nr. 837, datë </w:t>
      </w:r>
      <w:proofErr w:type="gramStart"/>
      <w:r w:rsidRPr="00E62A8D">
        <w:rPr>
          <w:color w:val="000000"/>
          <w:szCs w:val="22"/>
          <w:lang w:val="en-US" w:eastAsia="en-GB"/>
        </w:rPr>
        <w:t>24.12.2019 ,</w:t>
      </w:r>
      <w:proofErr w:type="gramEnd"/>
      <w:r w:rsidRPr="00E62A8D">
        <w:rPr>
          <w:color w:val="000000"/>
          <w:szCs w:val="22"/>
          <w:lang w:val="en-US" w:eastAsia="en-GB"/>
        </w:rPr>
        <w:t xml:space="preserve"> ndryshuar me </w:t>
      </w:r>
      <w:r w:rsidRPr="00E62A8D">
        <w:rPr>
          <w:szCs w:val="22"/>
          <w:lang w:val="en-US" w:eastAsia="en-GB"/>
        </w:rPr>
        <w:t>VKM nr.150 datë 19.02.2020</w:t>
      </w:r>
      <w:r w:rsidRPr="00E62A8D">
        <w:t xml:space="preserve"> “Për miratimin e programit të përgjithshëm analitik të projektakteve, që do të paraqiten për shqyrtim në Këshill</w:t>
      </w:r>
      <w:r>
        <w:t>in e Ministrave gjatë vitit 2020</w:t>
      </w:r>
      <w:r w:rsidRPr="00E62A8D">
        <w:t xml:space="preserve">”. </w:t>
      </w:r>
    </w:p>
    <w:p w14:paraId="79AF38A4" w14:textId="28FA24AD" w:rsidR="001A284A" w:rsidRPr="00C96A1A" w:rsidRDefault="001A284A" w:rsidP="001A284A">
      <w:pPr>
        <w:jc w:val="both"/>
        <w:rPr>
          <w:rFonts w:ascii="Times New Roman" w:hAnsi="Times New Roman"/>
          <w:i/>
          <w:sz w:val="24"/>
          <w:szCs w:val="24"/>
        </w:rPr>
      </w:pPr>
    </w:p>
    <w:p w14:paraId="521CF0E0" w14:textId="77777777" w:rsidR="001A284A" w:rsidRDefault="001A284A" w:rsidP="001A284A">
      <w:pPr>
        <w:rPr>
          <w:rFonts w:ascii="Times New Roman" w:hAnsi="Times New Roman"/>
        </w:rPr>
      </w:pPr>
    </w:p>
    <w:p w14:paraId="3B51A09C" w14:textId="77777777" w:rsidR="001A284A" w:rsidRPr="00357E29" w:rsidRDefault="001A284A" w:rsidP="001A284A">
      <w:pPr>
        <w:jc w:val="both"/>
        <w:rPr>
          <w:rFonts w:ascii="Times New Roman" w:hAnsi="Times New Roman"/>
          <w:b/>
          <w:color w:val="000000" w:themeColor="text1"/>
          <w:sz w:val="24"/>
          <w:szCs w:val="24"/>
        </w:rPr>
      </w:pPr>
      <w:r w:rsidRPr="00357E29">
        <w:rPr>
          <w:rFonts w:ascii="Times New Roman" w:hAnsi="Times New Roman"/>
          <w:b/>
          <w:color w:val="000000" w:themeColor="text1"/>
          <w:sz w:val="24"/>
          <w:szCs w:val="24"/>
        </w:rPr>
        <w:t xml:space="preserve">Nëpërmjet kësaj ndërhyrje synohet të trajtohet: </w:t>
      </w:r>
    </w:p>
    <w:p w14:paraId="30D3AB46" w14:textId="5AEB143B" w:rsidR="00B648EA" w:rsidRDefault="001A284A" w:rsidP="00B648EA">
      <w:pPr>
        <w:spacing w:after="120"/>
        <w:jc w:val="both"/>
        <w:rPr>
          <w:rFonts w:ascii="Times New Roman" w:eastAsia="Calibri" w:hAnsi="Times New Roman"/>
          <w:sz w:val="24"/>
          <w:szCs w:val="24"/>
        </w:rPr>
      </w:pPr>
      <w:r>
        <w:rPr>
          <w:rFonts w:ascii="Times New Roman" w:hAnsi="Times New Roman"/>
          <w:color w:val="000000" w:themeColor="text1"/>
          <w:sz w:val="24"/>
          <w:szCs w:val="24"/>
        </w:rPr>
        <w:t xml:space="preserve">Nëpërmjet kësaj ndërhyrjeje do të trajtoheshin të gjitha problemet </w:t>
      </w:r>
      <w:r w:rsidRPr="00A315AF">
        <w:rPr>
          <w:rFonts w:ascii="Times New Roman" w:hAnsi="Times New Roman"/>
          <w:sz w:val="24"/>
          <w:szCs w:val="24"/>
          <w:lang w:val="en-US"/>
        </w:rPr>
        <w:t xml:space="preserve">lidhur me </w:t>
      </w:r>
      <w:r w:rsidR="00AA2921">
        <w:rPr>
          <w:rFonts w:ascii="Times New Roman" w:hAnsi="Times New Roman"/>
          <w:sz w:val="24"/>
          <w:szCs w:val="24"/>
          <w:lang w:val="en-US"/>
        </w:rPr>
        <w:t>kushtet q</w:t>
      </w:r>
      <w:r w:rsidR="00FB13C4">
        <w:rPr>
          <w:rFonts w:ascii="Times New Roman" w:hAnsi="Times New Roman"/>
          <w:sz w:val="24"/>
          <w:szCs w:val="24"/>
          <w:lang w:val="en-US"/>
        </w:rPr>
        <w:t>ë</w:t>
      </w:r>
      <w:r w:rsidR="00AA2921">
        <w:rPr>
          <w:rFonts w:ascii="Times New Roman" w:hAnsi="Times New Roman"/>
          <w:sz w:val="24"/>
          <w:szCs w:val="24"/>
          <w:lang w:val="en-US"/>
        </w:rPr>
        <w:t xml:space="preserve"> duhet t</w:t>
      </w:r>
      <w:r w:rsidR="00FB13C4">
        <w:rPr>
          <w:rFonts w:ascii="Times New Roman" w:hAnsi="Times New Roman"/>
          <w:sz w:val="24"/>
          <w:szCs w:val="24"/>
          <w:lang w:val="en-US"/>
        </w:rPr>
        <w:t>ë</w:t>
      </w:r>
      <w:r w:rsidR="00AA2921">
        <w:rPr>
          <w:rFonts w:ascii="Times New Roman" w:hAnsi="Times New Roman"/>
          <w:sz w:val="24"/>
          <w:szCs w:val="24"/>
          <w:lang w:val="en-US"/>
        </w:rPr>
        <w:t xml:space="preserve"> plot</w:t>
      </w:r>
      <w:r w:rsidR="00FB13C4">
        <w:rPr>
          <w:rFonts w:ascii="Times New Roman" w:hAnsi="Times New Roman"/>
          <w:sz w:val="24"/>
          <w:szCs w:val="24"/>
          <w:lang w:val="en-US"/>
        </w:rPr>
        <w:t>ë</w:t>
      </w:r>
      <w:r w:rsidR="00AA2921">
        <w:rPr>
          <w:rFonts w:ascii="Times New Roman" w:hAnsi="Times New Roman"/>
          <w:sz w:val="24"/>
          <w:szCs w:val="24"/>
          <w:lang w:val="en-US"/>
        </w:rPr>
        <w:t>sojn</w:t>
      </w:r>
      <w:r w:rsidR="00FB13C4">
        <w:rPr>
          <w:rFonts w:ascii="Times New Roman" w:hAnsi="Times New Roman"/>
          <w:sz w:val="24"/>
          <w:szCs w:val="24"/>
          <w:lang w:val="en-US"/>
        </w:rPr>
        <w:t>ë</w:t>
      </w:r>
      <w:r w:rsidR="00AA2921">
        <w:rPr>
          <w:rFonts w:ascii="Times New Roman" w:hAnsi="Times New Roman"/>
          <w:sz w:val="24"/>
          <w:szCs w:val="24"/>
          <w:lang w:val="en-US"/>
        </w:rPr>
        <w:t xml:space="preserve"> individ</w:t>
      </w:r>
      <w:r w:rsidR="00FB13C4">
        <w:rPr>
          <w:rFonts w:ascii="Times New Roman" w:hAnsi="Times New Roman"/>
          <w:sz w:val="24"/>
          <w:szCs w:val="24"/>
          <w:lang w:val="en-US"/>
        </w:rPr>
        <w:t>ë</w:t>
      </w:r>
      <w:r w:rsidR="00AA2921">
        <w:rPr>
          <w:rFonts w:ascii="Times New Roman" w:hAnsi="Times New Roman"/>
          <w:sz w:val="24"/>
          <w:szCs w:val="24"/>
          <w:lang w:val="en-US"/>
        </w:rPr>
        <w:t>t p</w:t>
      </w:r>
      <w:r w:rsidR="00FB13C4">
        <w:rPr>
          <w:rFonts w:ascii="Times New Roman" w:hAnsi="Times New Roman"/>
          <w:sz w:val="24"/>
          <w:szCs w:val="24"/>
          <w:lang w:val="en-US"/>
        </w:rPr>
        <w:t>ë</w:t>
      </w:r>
      <w:r w:rsidR="00AA2921">
        <w:rPr>
          <w:rFonts w:ascii="Times New Roman" w:hAnsi="Times New Roman"/>
          <w:sz w:val="24"/>
          <w:szCs w:val="24"/>
          <w:lang w:val="en-US"/>
        </w:rPr>
        <w:t>r tu licencuar nga ministri p</w:t>
      </w:r>
      <w:r w:rsidR="00FB13C4">
        <w:rPr>
          <w:rFonts w:ascii="Times New Roman" w:hAnsi="Times New Roman"/>
          <w:sz w:val="24"/>
          <w:szCs w:val="24"/>
          <w:lang w:val="en-US"/>
        </w:rPr>
        <w:t>ë</w:t>
      </w:r>
      <w:r w:rsidR="00AA2921">
        <w:rPr>
          <w:rFonts w:ascii="Times New Roman" w:hAnsi="Times New Roman"/>
          <w:sz w:val="24"/>
          <w:szCs w:val="24"/>
          <w:lang w:val="en-US"/>
        </w:rPr>
        <w:t>rgjegj</w:t>
      </w:r>
      <w:r w:rsidR="00FB13C4">
        <w:rPr>
          <w:rFonts w:ascii="Times New Roman" w:hAnsi="Times New Roman"/>
          <w:sz w:val="24"/>
          <w:szCs w:val="24"/>
          <w:lang w:val="en-US"/>
        </w:rPr>
        <w:t>ë</w:t>
      </w:r>
      <w:r w:rsidR="00752FFB">
        <w:rPr>
          <w:rFonts w:ascii="Times New Roman" w:hAnsi="Times New Roman"/>
          <w:sz w:val="24"/>
          <w:szCs w:val="24"/>
          <w:lang w:val="en-US"/>
        </w:rPr>
        <w:t>s si ndërmjetës</w:t>
      </w:r>
      <w:r w:rsidR="00AA2921">
        <w:rPr>
          <w:rFonts w:ascii="Times New Roman" w:hAnsi="Times New Roman"/>
          <w:sz w:val="24"/>
          <w:szCs w:val="24"/>
          <w:lang w:val="en-US"/>
        </w:rPr>
        <w:t xml:space="preserve"> i pasurive t</w:t>
      </w:r>
      <w:r w:rsidR="00FB13C4">
        <w:rPr>
          <w:rFonts w:ascii="Times New Roman" w:hAnsi="Times New Roman"/>
          <w:sz w:val="24"/>
          <w:szCs w:val="24"/>
          <w:lang w:val="en-US"/>
        </w:rPr>
        <w:t>ë</w:t>
      </w:r>
      <w:r w:rsidR="00AA2921">
        <w:rPr>
          <w:rFonts w:ascii="Times New Roman" w:hAnsi="Times New Roman"/>
          <w:sz w:val="24"/>
          <w:szCs w:val="24"/>
          <w:lang w:val="en-US"/>
        </w:rPr>
        <w:t xml:space="preserve"> paluajtshme, </w:t>
      </w:r>
      <w:r w:rsidR="00AA2921" w:rsidRPr="00CF036E">
        <w:rPr>
          <w:rFonts w:ascii="Times New Roman" w:eastAsia="Calibri" w:hAnsi="Times New Roman"/>
          <w:sz w:val="24"/>
          <w:szCs w:val="24"/>
        </w:rPr>
        <w:t>të drejtat, detyrimet, masat disiplinore, rregullat e caktimit të tarifave, si dhe marrëdhëniet</w:t>
      </w:r>
      <w:r w:rsidR="00752FFB">
        <w:rPr>
          <w:rFonts w:ascii="Times New Roman" w:eastAsia="Calibri" w:hAnsi="Times New Roman"/>
          <w:sz w:val="24"/>
          <w:szCs w:val="24"/>
        </w:rPr>
        <w:t xml:space="preserve"> e ndërmjetësit</w:t>
      </w:r>
      <w:r w:rsidR="00AA2921" w:rsidRPr="00CF036E">
        <w:rPr>
          <w:rFonts w:ascii="Times New Roman" w:eastAsia="Calibri" w:hAnsi="Times New Roman"/>
          <w:sz w:val="24"/>
          <w:szCs w:val="24"/>
        </w:rPr>
        <w:t xml:space="preserve"> të pasurive të paluajtshme me të tretët.</w:t>
      </w:r>
      <w:r w:rsidR="00B648EA">
        <w:rPr>
          <w:rFonts w:ascii="Times New Roman" w:eastAsia="Calibri" w:hAnsi="Times New Roman"/>
          <w:sz w:val="24"/>
          <w:szCs w:val="24"/>
        </w:rPr>
        <w:t xml:space="preserve"> </w:t>
      </w:r>
    </w:p>
    <w:p w14:paraId="498368FA" w14:textId="0B057C0D" w:rsidR="00B648EA" w:rsidRDefault="00B648EA" w:rsidP="00B648EA">
      <w:pPr>
        <w:jc w:val="both"/>
        <w:rPr>
          <w:rFonts w:ascii="Times New Roman" w:eastAsia="Calibri" w:hAnsi="Times New Roman"/>
          <w:sz w:val="24"/>
          <w:szCs w:val="24"/>
        </w:rPr>
      </w:pPr>
      <w:r w:rsidRPr="00156720">
        <w:rPr>
          <w:rFonts w:ascii="Times New Roman" w:hAnsi="Times New Roman"/>
          <w:sz w:val="24"/>
          <w:szCs w:val="24"/>
        </w:rPr>
        <w:t>Është e dukshme që në këtë rast vetë parashikimi i këtyre veprimtarive në ligji</w:t>
      </w:r>
      <w:r>
        <w:rPr>
          <w:rFonts w:ascii="Times New Roman" w:hAnsi="Times New Roman"/>
          <w:sz w:val="24"/>
          <w:szCs w:val="24"/>
        </w:rPr>
        <w:t>n</w:t>
      </w:r>
      <w:r w:rsidRPr="00156720">
        <w:rPr>
          <w:rFonts w:ascii="Times New Roman" w:hAnsi="Times New Roman"/>
          <w:sz w:val="24"/>
          <w:szCs w:val="24"/>
        </w:rPr>
        <w:t xml:space="preserve"> nr.9917, datë 19.5.2008 </w:t>
      </w:r>
      <w:r w:rsidRPr="00156720">
        <w:rPr>
          <w:rFonts w:ascii="Times New Roman" w:hAnsi="Times New Roman"/>
          <w:i/>
          <w:sz w:val="24"/>
          <w:szCs w:val="24"/>
        </w:rPr>
        <w:t>“Për parandalimin e pastrimit të parave dhe financimit të terrorizmit”</w:t>
      </w:r>
      <w:r w:rsidRPr="00156720">
        <w:rPr>
          <w:rFonts w:ascii="Times New Roman" w:hAnsi="Times New Roman"/>
          <w:sz w:val="24"/>
          <w:szCs w:val="24"/>
        </w:rPr>
        <w:t xml:space="preserve"> i ndryshuar,ligjin nr.9917/2008, si subjekte raportuese, bën që këto veprimtari tregatre të paraqesin një interes publik të rëndësishëm.</w:t>
      </w:r>
    </w:p>
    <w:p w14:paraId="4D859B3D" w14:textId="77777777" w:rsidR="00B648EA" w:rsidRDefault="00B648EA" w:rsidP="00B648EA">
      <w:pPr>
        <w:jc w:val="both"/>
        <w:rPr>
          <w:rFonts w:ascii="Times New Roman" w:eastAsia="Calibri" w:hAnsi="Times New Roman"/>
          <w:sz w:val="24"/>
          <w:szCs w:val="24"/>
        </w:rPr>
      </w:pPr>
    </w:p>
    <w:p w14:paraId="624806C4" w14:textId="7C357885" w:rsidR="00B648EA" w:rsidRPr="00B648EA" w:rsidRDefault="00B648EA" w:rsidP="00B648EA">
      <w:pPr>
        <w:jc w:val="both"/>
        <w:rPr>
          <w:rFonts w:ascii="Times New Roman" w:eastAsia="Calibri" w:hAnsi="Times New Roman"/>
          <w:sz w:val="24"/>
          <w:szCs w:val="24"/>
        </w:rPr>
      </w:pPr>
      <w:r w:rsidRPr="00B648EA">
        <w:rPr>
          <w:rFonts w:ascii="Times New Roman" w:eastAsia="Calibri" w:hAnsi="Times New Roman"/>
          <w:sz w:val="24"/>
          <w:szCs w:val="24"/>
        </w:rPr>
        <w:t>Kështu cdo lloj aktiviteti tregtar i cili ndikohet nga këto veprimtari kriminale, passjell pasoja shumë të rënda për shtetin dhe shoqërinë.</w:t>
      </w:r>
    </w:p>
    <w:p w14:paraId="18011982" w14:textId="5C06A659" w:rsidR="00AA2921" w:rsidRPr="00CF036E" w:rsidRDefault="00B648EA" w:rsidP="00B648EA">
      <w:pPr>
        <w:spacing w:after="120"/>
        <w:jc w:val="both"/>
        <w:rPr>
          <w:rFonts w:ascii="Times New Roman" w:eastAsia="Calibri" w:hAnsi="Times New Roman"/>
          <w:sz w:val="24"/>
          <w:szCs w:val="24"/>
        </w:rPr>
      </w:pPr>
      <w:r w:rsidRPr="00156720">
        <w:rPr>
          <w:rFonts w:ascii="Times New Roman" w:hAnsi="Times New Roman"/>
          <w:sz w:val="24"/>
          <w:szCs w:val="24"/>
        </w:rPr>
        <w:t xml:space="preserve">Pra, subjektet e mësipërme, </w:t>
      </w:r>
      <w:r>
        <w:rPr>
          <w:rFonts w:ascii="Times New Roman" w:hAnsi="Times New Roman"/>
          <w:sz w:val="24"/>
          <w:szCs w:val="24"/>
        </w:rPr>
        <w:t>t</w:t>
      </w:r>
      <w:r w:rsidR="00FB13C4">
        <w:rPr>
          <w:rFonts w:ascii="Times New Roman" w:hAnsi="Times New Roman"/>
          <w:sz w:val="24"/>
          <w:szCs w:val="24"/>
        </w:rPr>
        <w:t>ë</w:t>
      </w:r>
      <w:r w:rsidR="00752FFB">
        <w:rPr>
          <w:rFonts w:ascii="Times New Roman" w:hAnsi="Times New Roman"/>
          <w:sz w:val="24"/>
          <w:szCs w:val="24"/>
        </w:rPr>
        <w:t xml:space="preserve"> ndërmjetësit</w:t>
      </w:r>
      <w:r>
        <w:rPr>
          <w:rFonts w:ascii="Times New Roman" w:hAnsi="Times New Roman"/>
          <w:sz w:val="24"/>
          <w:szCs w:val="24"/>
        </w:rPr>
        <w:t xml:space="preserve"> t</w:t>
      </w:r>
      <w:r w:rsidR="00FB13C4">
        <w:rPr>
          <w:rFonts w:ascii="Times New Roman" w:hAnsi="Times New Roman"/>
          <w:sz w:val="24"/>
          <w:szCs w:val="24"/>
        </w:rPr>
        <w:t>ë</w:t>
      </w:r>
      <w:r>
        <w:rPr>
          <w:rFonts w:ascii="Times New Roman" w:hAnsi="Times New Roman"/>
          <w:sz w:val="24"/>
          <w:szCs w:val="24"/>
        </w:rPr>
        <w:t xml:space="preserve"> pasurive t</w:t>
      </w:r>
      <w:r w:rsidR="00FB13C4">
        <w:rPr>
          <w:rFonts w:ascii="Times New Roman" w:hAnsi="Times New Roman"/>
          <w:sz w:val="24"/>
          <w:szCs w:val="24"/>
        </w:rPr>
        <w:t>ë</w:t>
      </w:r>
      <w:r>
        <w:rPr>
          <w:rFonts w:ascii="Times New Roman" w:hAnsi="Times New Roman"/>
          <w:sz w:val="24"/>
          <w:szCs w:val="24"/>
        </w:rPr>
        <w:t xml:space="preserve"> paluajtshme, </w:t>
      </w:r>
      <w:r w:rsidRPr="00156720">
        <w:rPr>
          <w:rFonts w:ascii="Times New Roman" w:hAnsi="Times New Roman"/>
          <w:sz w:val="24"/>
          <w:szCs w:val="24"/>
        </w:rPr>
        <w:t>të cilat do të jenë objekt i rregullimit të legjislacionit të ri, janë subjekte raportuese në kuptim të legjislacionit për parandalimin e pastrimit të parave dhe të financimit të terrorizmit.</w:t>
      </w:r>
    </w:p>
    <w:p w14:paraId="5C3F44A9" w14:textId="77777777" w:rsidR="00AA2921" w:rsidRDefault="00AA2921" w:rsidP="001A284A">
      <w:pPr>
        <w:spacing w:line="0" w:lineRule="atLeast"/>
        <w:ind w:right="160"/>
        <w:jc w:val="both"/>
        <w:rPr>
          <w:rFonts w:ascii="Times New Roman" w:hAnsi="Times New Roman"/>
          <w:sz w:val="24"/>
          <w:szCs w:val="24"/>
          <w:lang w:val="en-US"/>
        </w:rPr>
      </w:pPr>
    </w:p>
    <w:p w14:paraId="7D6DA0C8" w14:textId="77777777" w:rsidR="00AA2921" w:rsidRDefault="00AA2921" w:rsidP="001A284A">
      <w:pPr>
        <w:spacing w:line="0" w:lineRule="atLeast"/>
        <w:ind w:right="160"/>
        <w:jc w:val="both"/>
        <w:rPr>
          <w:rFonts w:ascii="Times New Roman" w:hAnsi="Times New Roman"/>
          <w:sz w:val="24"/>
          <w:szCs w:val="24"/>
          <w:lang w:val="en-US"/>
        </w:rPr>
      </w:pPr>
    </w:p>
    <w:p w14:paraId="5331BE14" w14:textId="77777777" w:rsidR="00AA2921" w:rsidRDefault="00AA2921" w:rsidP="001A284A">
      <w:pPr>
        <w:spacing w:line="0" w:lineRule="atLeast"/>
        <w:ind w:right="160"/>
        <w:jc w:val="both"/>
        <w:rPr>
          <w:rFonts w:ascii="Times New Roman" w:hAnsi="Times New Roman"/>
          <w:sz w:val="24"/>
          <w:szCs w:val="24"/>
          <w:lang w:val="en-US"/>
        </w:rPr>
      </w:pPr>
    </w:p>
    <w:p w14:paraId="458B5557" w14:textId="4C178965" w:rsidR="001A284A" w:rsidRPr="00A315AF" w:rsidRDefault="00AA2921" w:rsidP="001A284A">
      <w:pPr>
        <w:spacing w:line="0" w:lineRule="atLeast"/>
        <w:ind w:right="160"/>
        <w:jc w:val="both"/>
        <w:rPr>
          <w:rFonts w:ascii="Times New Roman" w:hAnsi="Times New Roman"/>
          <w:sz w:val="24"/>
          <w:szCs w:val="24"/>
          <w:lang w:val="en-US"/>
        </w:rPr>
      </w:pPr>
      <w:r>
        <w:rPr>
          <w:rFonts w:ascii="Times New Roman" w:hAnsi="Times New Roman"/>
          <w:sz w:val="24"/>
          <w:szCs w:val="24"/>
          <w:lang w:val="en-US"/>
        </w:rPr>
        <w:lastRenderedPageBreak/>
        <w:t xml:space="preserve"> </w:t>
      </w:r>
    </w:p>
    <w:p w14:paraId="0D55CE30" w14:textId="77777777" w:rsidR="00155189" w:rsidRPr="00830085" w:rsidRDefault="00155189" w:rsidP="00155189"/>
    <w:p w14:paraId="2FD3CA46" w14:textId="77777777" w:rsidR="008C2A32" w:rsidRPr="00357E29" w:rsidRDefault="008C2A32" w:rsidP="008C2A32">
      <w:pPr>
        <w:jc w:val="both"/>
        <w:rPr>
          <w:rFonts w:ascii="Times New Roman" w:hAnsi="Times New Roman"/>
          <w:b/>
          <w:color w:val="000000" w:themeColor="text1"/>
          <w:sz w:val="24"/>
          <w:szCs w:val="24"/>
        </w:rPr>
      </w:pPr>
      <w:r w:rsidRPr="00357E29">
        <w:rPr>
          <w:rFonts w:ascii="Times New Roman" w:hAnsi="Times New Roman"/>
          <w:b/>
          <w:color w:val="000000" w:themeColor="text1"/>
          <w:sz w:val="24"/>
          <w:szCs w:val="24"/>
        </w:rPr>
        <w:t>Shkalla e ndërhyrjes së qeverisë</w:t>
      </w:r>
    </w:p>
    <w:p w14:paraId="6B03BA2A" w14:textId="330F29B1" w:rsidR="008C2A32" w:rsidRDefault="008C2A32" w:rsidP="008C2A32">
      <w:pPr>
        <w:jc w:val="both"/>
        <w:rPr>
          <w:rFonts w:ascii="Times New Roman" w:hAnsi="Times New Roman"/>
          <w:color w:val="000000" w:themeColor="text1"/>
          <w:sz w:val="24"/>
          <w:szCs w:val="24"/>
        </w:rPr>
      </w:pPr>
      <w:r w:rsidRPr="00357E29">
        <w:rPr>
          <w:rFonts w:ascii="Times New Roman" w:hAnsi="Times New Roman"/>
          <w:color w:val="000000" w:themeColor="text1"/>
          <w:sz w:val="24"/>
          <w:szCs w:val="24"/>
        </w:rPr>
        <w:t>Për të zgjidhur problemin dhe për të arritur objektivat do të ishte e nevojshme hartimi i një</w:t>
      </w:r>
      <w:r>
        <w:rPr>
          <w:rFonts w:ascii="Times New Roman" w:hAnsi="Times New Roman"/>
          <w:color w:val="000000" w:themeColor="text1"/>
          <w:sz w:val="24"/>
          <w:szCs w:val="24"/>
        </w:rPr>
        <w:t xml:space="preserve"> projektligji  duke përcaktuar rregulla për</w:t>
      </w:r>
      <w:r w:rsidR="00B648EA">
        <w:rPr>
          <w:rFonts w:ascii="Times New Roman" w:hAnsi="Times New Roman"/>
          <w:color w:val="000000" w:themeColor="text1"/>
          <w:sz w:val="24"/>
          <w:szCs w:val="24"/>
        </w:rPr>
        <w:t xml:space="preserve"> ushtrimin e profesionit t</w:t>
      </w:r>
      <w:r w:rsidR="00FB13C4">
        <w:rPr>
          <w:rFonts w:ascii="Times New Roman" w:hAnsi="Times New Roman"/>
          <w:color w:val="000000" w:themeColor="text1"/>
          <w:sz w:val="24"/>
          <w:szCs w:val="24"/>
        </w:rPr>
        <w:t>ë</w:t>
      </w:r>
      <w:r w:rsidR="00752FFB">
        <w:rPr>
          <w:rFonts w:ascii="Times New Roman" w:hAnsi="Times New Roman"/>
          <w:color w:val="000000" w:themeColor="text1"/>
          <w:sz w:val="24"/>
          <w:szCs w:val="24"/>
        </w:rPr>
        <w:t xml:space="preserve"> ndëmjetësit</w:t>
      </w:r>
      <w:r w:rsidR="00B648EA">
        <w:rPr>
          <w:rFonts w:ascii="Times New Roman" w:hAnsi="Times New Roman"/>
          <w:color w:val="000000" w:themeColor="text1"/>
          <w:sz w:val="24"/>
          <w:szCs w:val="24"/>
        </w:rPr>
        <w:t xml:space="preserve"> t</w:t>
      </w:r>
      <w:r w:rsidR="00FB13C4">
        <w:rPr>
          <w:rFonts w:ascii="Times New Roman" w:hAnsi="Times New Roman"/>
          <w:color w:val="000000" w:themeColor="text1"/>
          <w:sz w:val="24"/>
          <w:szCs w:val="24"/>
        </w:rPr>
        <w:t>ë</w:t>
      </w:r>
      <w:r w:rsidR="00B648EA">
        <w:rPr>
          <w:rFonts w:ascii="Times New Roman" w:hAnsi="Times New Roman"/>
          <w:color w:val="000000" w:themeColor="text1"/>
          <w:sz w:val="24"/>
          <w:szCs w:val="24"/>
        </w:rPr>
        <w:t xml:space="preserve"> pasurive t</w:t>
      </w:r>
      <w:r w:rsidR="00FB13C4">
        <w:rPr>
          <w:rFonts w:ascii="Times New Roman" w:hAnsi="Times New Roman"/>
          <w:color w:val="000000" w:themeColor="text1"/>
          <w:sz w:val="24"/>
          <w:szCs w:val="24"/>
        </w:rPr>
        <w:t>ë</w:t>
      </w:r>
      <w:r w:rsidR="00B648EA">
        <w:rPr>
          <w:rFonts w:ascii="Times New Roman" w:hAnsi="Times New Roman"/>
          <w:color w:val="000000" w:themeColor="text1"/>
          <w:sz w:val="24"/>
          <w:szCs w:val="24"/>
        </w:rPr>
        <w:t xml:space="preserve"> paluajtshme</w:t>
      </w:r>
      <w:r>
        <w:rPr>
          <w:rFonts w:ascii="Times New Roman" w:hAnsi="Times New Roman"/>
          <w:color w:val="000000" w:themeColor="text1"/>
          <w:sz w:val="24"/>
          <w:szCs w:val="24"/>
        </w:rPr>
        <w:t>.</w:t>
      </w:r>
    </w:p>
    <w:p w14:paraId="0909DC31" w14:textId="77777777" w:rsidR="008C2A32" w:rsidRDefault="008C2A32" w:rsidP="00155189">
      <w:pPr>
        <w:pStyle w:val="Heading1"/>
        <w:rPr>
          <w:rFonts w:ascii="Times New Roman" w:hAnsi="Times New Roman" w:cs="Times New Roman"/>
          <w:sz w:val="22"/>
          <w:szCs w:val="22"/>
        </w:rPr>
      </w:pPr>
    </w:p>
    <w:p w14:paraId="5A50EBE3" w14:textId="77777777" w:rsidR="008C2A32" w:rsidRPr="00357E29" w:rsidRDefault="008C2A32" w:rsidP="008C2A32">
      <w:pPr>
        <w:jc w:val="both"/>
        <w:rPr>
          <w:rFonts w:ascii="Times New Roman" w:hAnsi="Times New Roman"/>
          <w:b/>
          <w:color w:val="000000" w:themeColor="text1"/>
          <w:sz w:val="24"/>
          <w:szCs w:val="24"/>
        </w:rPr>
      </w:pPr>
      <w:r w:rsidRPr="00357E29">
        <w:rPr>
          <w:rFonts w:ascii="Times New Roman" w:hAnsi="Times New Roman"/>
          <w:b/>
          <w:color w:val="000000" w:themeColor="text1"/>
          <w:sz w:val="24"/>
          <w:szCs w:val="24"/>
        </w:rPr>
        <w:t>Objektivat e nivelit të lartë të qeverisë që mbështeten nga kjo ndërhyrje</w:t>
      </w:r>
    </w:p>
    <w:p w14:paraId="661644B5" w14:textId="77777777" w:rsidR="00B648EA" w:rsidRDefault="00B648EA" w:rsidP="00B648EA">
      <w:pPr>
        <w:jc w:val="both"/>
        <w:rPr>
          <w:rFonts w:ascii="Times New Roman" w:hAnsi="Times New Roman"/>
          <w:color w:val="000000" w:themeColor="text1"/>
          <w:sz w:val="24"/>
          <w:szCs w:val="24"/>
        </w:rPr>
      </w:pPr>
      <w:r w:rsidRPr="00A10FA8">
        <w:rPr>
          <w:rFonts w:ascii="Times New Roman" w:hAnsi="Times New Roman"/>
          <w:color w:val="000000" w:themeColor="text1"/>
          <w:sz w:val="24"/>
          <w:szCs w:val="24"/>
        </w:rPr>
        <w:t>Propozimet duhet të jenë në përputhje me programin politik qeverisë 2017/2021, dhe objektivat specifikë në këtë program.</w:t>
      </w:r>
    </w:p>
    <w:p w14:paraId="69660947" w14:textId="09F50641" w:rsidR="00E444D9" w:rsidRDefault="008C2A32" w:rsidP="00E444D9">
      <w:pPr>
        <w:spacing w:line="360" w:lineRule="auto"/>
        <w:jc w:val="both"/>
        <w:rPr>
          <w:rFonts w:ascii="Times New Roman" w:hAnsi="Times New Roman"/>
          <w:sz w:val="24"/>
          <w:szCs w:val="24"/>
        </w:rPr>
      </w:pPr>
      <w:r w:rsidRPr="00357E29">
        <w:rPr>
          <w:rFonts w:ascii="Times New Roman" w:hAnsi="Times New Roman"/>
          <w:color w:val="000000" w:themeColor="text1"/>
          <w:sz w:val="24"/>
          <w:szCs w:val="24"/>
        </w:rPr>
        <w:t xml:space="preserve">Hartimi i këtij projektligji do të ishte në kuadër të </w:t>
      </w:r>
      <w:r w:rsidR="00E444D9" w:rsidRPr="00A10FA8">
        <w:rPr>
          <w:rFonts w:ascii="Times New Roman" w:hAnsi="Times New Roman"/>
          <w:color w:val="000000" w:themeColor="text1"/>
          <w:sz w:val="24"/>
          <w:szCs w:val="24"/>
        </w:rPr>
        <w:t>detyrimeve që Shqipëria</w:t>
      </w:r>
      <w:r w:rsidR="00E444D9">
        <w:rPr>
          <w:rFonts w:ascii="Times New Roman" w:hAnsi="Times New Roman"/>
          <w:color w:val="000000" w:themeColor="text1"/>
          <w:sz w:val="24"/>
          <w:szCs w:val="24"/>
        </w:rPr>
        <w:t xml:space="preserve"> ka marr</w:t>
      </w:r>
      <w:r w:rsidR="00FB13C4">
        <w:rPr>
          <w:rFonts w:ascii="Times New Roman" w:hAnsi="Times New Roman"/>
          <w:color w:val="000000" w:themeColor="text1"/>
          <w:sz w:val="24"/>
          <w:szCs w:val="24"/>
        </w:rPr>
        <w:t>ë</w:t>
      </w:r>
      <w:r w:rsidR="00E444D9">
        <w:rPr>
          <w:rFonts w:ascii="Times New Roman" w:hAnsi="Times New Roman"/>
          <w:color w:val="000000" w:themeColor="text1"/>
          <w:sz w:val="24"/>
          <w:szCs w:val="24"/>
        </w:rPr>
        <w:t xml:space="preserve"> </w:t>
      </w:r>
      <w:r w:rsidR="00E444D9">
        <w:rPr>
          <w:rFonts w:ascii="Times New Roman" w:hAnsi="Times New Roman"/>
          <w:sz w:val="24"/>
          <w:szCs w:val="24"/>
        </w:rPr>
        <w:t>p</w:t>
      </w:r>
      <w:r w:rsidR="00FB13C4">
        <w:rPr>
          <w:rFonts w:ascii="Times New Roman" w:hAnsi="Times New Roman"/>
          <w:sz w:val="24"/>
          <w:szCs w:val="24"/>
        </w:rPr>
        <w:t>ë</w:t>
      </w:r>
      <w:r w:rsidR="00E444D9">
        <w:rPr>
          <w:rFonts w:ascii="Times New Roman" w:hAnsi="Times New Roman"/>
          <w:sz w:val="24"/>
          <w:szCs w:val="24"/>
        </w:rPr>
        <w:t xml:space="preserve">rmes </w:t>
      </w:r>
      <w:r w:rsidR="00E444D9" w:rsidRPr="00156720">
        <w:rPr>
          <w:rFonts w:ascii="Times New Roman" w:hAnsi="Times New Roman"/>
          <w:sz w:val="24"/>
          <w:szCs w:val="24"/>
        </w:rPr>
        <w:t>angazhim</w:t>
      </w:r>
      <w:r w:rsidR="00E444D9">
        <w:rPr>
          <w:rFonts w:ascii="Times New Roman" w:hAnsi="Times New Roman"/>
          <w:sz w:val="24"/>
          <w:szCs w:val="24"/>
        </w:rPr>
        <w:t>it</w:t>
      </w:r>
      <w:r w:rsidR="00E444D9" w:rsidRPr="00156720">
        <w:rPr>
          <w:rFonts w:ascii="Times New Roman" w:hAnsi="Times New Roman"/>
          <w:sz w:val="24"/>
          <w:szCs w:val="24"/>
        </w:rPr>
        <w:t xml:space="preserve"> politik të nivelit të lartë për të punuar me Task Force për Veprimin Financiar </w:t>
      </w:r>
      <w:r w:rsidR="00E444D9">
        <w:rPr>
          <w:rFonts w:ascii="Times New Roman" w:hAnsi="Times New Roman"/>
          <w:sz w:val="24"/>
          <w:szCs w:val="24"/>
        </w:rPr>
        <w:t>(</w:t>
      </w:r>
      <w:r w:rsidR="00E444D9" w:rsidRPr="00156720">
        <w:rPr>
          <w:rFonts w:ascii="Times New Roman" w:hAnsi="Times New Roman"/>
          <w:sz w:val="24"/>
          <w:szCs w:val="24"/>
        </w:rPr>
        <w:t>FATF</w:t>
      </w:r>
      <w:r w:rsidR="00E444D9">
        <w:rPr>
          <w:rFonts w:ascii="Times New Roman" w:hAnsi="Times New Roman"/>
          <w:sz w:val="24"/>
          <w:szCs w:val="24"/>
        </w:rPr>
        <w:t xml:space="preserve">) </w:t>
      </w:r>
      <w:r w:rsidR="00E444D9" w:rsidRPr="00156720">
        <w:rPr>
          <w:rFonts w:ascii="Times New Roman" w:hAnsi="Times New Roman"/>
          <w:sz w:val="24"/>
          <w:szCs w:val="24"/>
        </w:rPr>
        <w:t>dhe MONEYVAL për të forcuar efektivitetin e regjimit të saj në luftën kundër pastrimit të parave</w:t>
      </w:r>
      <w:r w:rsidR="009441F3">
        <w:rPr>
          <w:rFonts w:ascii="Times New Roman" w:hAnsi="Times New Roman"/>
          <w:sz w:val="24"/>
          <w:szCs w:val="24"/>
        </w:rPr>
        <w:t xml:space="preserve">. </w:t>
      </w:r>
    </w:p>
    <w:p w14:paraId="7B74ADA4" w14:textId="136EA266" w:rsidR="009441F3" w:rsidRPr="009441F3" w:rsidRDefault="009441F3" w:rsidP="009441F3">
      <w:pPr>
        <w:ind w:right="720"/>
        <w:jc w:val="both"/>
        <w:rPr>
          <w:rFonts w:ascii="Times New Roman" w:eastAsia="Calibri" w:hAnsi="Times New Roman"/>
          <w:sz w:val="24"/>
          <w:szCs w:val="24"/>
        </w:rPr>
      </w:pPr>
      <w:r w:rsidRPr="009441F3">
        <w:rPr>
          <w:rFonts w:ascii="Times New Roman" w:eastAsia="Calibri" w:hAnsi="Times New Roman"/>
          <w:sz w:val="24"/>
          <w:szCs w:val="24"/>
        </w:rPr>
        <w:t>Ndër të tjera, rekomandimi i FATF është kontrolli më i lartë i agjen</w:t>
      </w:r>
      <w:r>
        <w:rPr>
          <w:rFonts w:ascii="Times New Roman" w:eastAsia="Calibri" w:hAnsi="Times New Roman"/>
          <w:sz w:val="24"/>
          <w:szCs w:val="24"/>
        </w:rPr>
        <w:t>tëve të pasurive të patundshme.</w:t>
      </w:r>
    </w:p>
    <w:p w14:paraId="48077806" w14:textId="77777777" w:rsidR="009441F3" w:rsidRDefault="009441F3" w:rsidP="009441F3">
      <w:pPr>
        <w:tabs>
          <w:tab w:val="left" w:pos="2595"/>
        </w:tabs>
        <w:jc w:val="both"/>
        <w:rPr>
          <w:rFonts w:ascii="Times New Roman" w:eastAsia="Calibri" w:hAnsi="Times New Roman"/>
          <w:sz w:val="24"/>
          <w:szCs w:val="24"/>
        </w:rPr>
      </w:pPr>
    </w:p>
    <w:p w14:paraId="32CF7132" w14:textId="376F3199" w:rsidR="009441F3" w:rsidRPr="009441F3" w:rsidRDefault="009441F3" w:rsidP="009441F3">
      <w:pPr>
        <w:tabs>
          <w:tab w:val="left" w:pos="2595"/>
        </w:tabs>
        <w:jc w:val="both"/>
        <w:rPr>
          <w:rFonts w:ascii="Times New Roman" w:eastAsia="Calibri" w:hAnsi="Times New Roman"/>
          <w:sz w:val="24"/>
          <w:szCs w:val="24"/>
        </w:rPr>
      </w:pPr>
      <w:r w:rsidRPr="009441F3">
        <w:rPr>
          <w:rFonts w:ascii="Times New Roman" w:eastAsia="Calibri" w:hAnsi="Times New Roman"/>
          <w:sz w:val="24"/>
          <w:szCs w:val="24"/>
        </w:rPr>
        <w:t>Një nga masat kryesore është pikërisht ngritja e një legjisla</w:t>
      </w:r>
      <w:r w:rsidR="00752FFB">
        <w:rPr>
          <w:rFonts w:ascii="Times New Roman" w:eastAsia="Calibri" w:hAnsi="Times New Roman"/>
          <w:sz w:val="24"/>
          <w:szCs w:val="24"/>
        </w:rPr>
        <w:t>cioni për licencimin e ndërmjetësve</w:t>
      </w:r>
      <w:r w:rsidRPr="009441F3">
        <w:rPr>
          <w:rFonts w:ascii="Times New Roman" w:eastAsia="Calibri" w:hAnsi="Times New Roman"/>
          <w:sz w:val="24"/>
          <w:szCs w:val="24"/>
        </w:rPr>
        <w:t xml:space="preserve"> të pasurive të patundshme në mënyrë që bashkëpunimi për parandalimin e pastrimit të parave të kryhet edhe nëpërmjet masave të marra për licencimin e tyre dhe formalizimin e tregut, i cili ndikon drejtpërdrejtë në tregun e shitblerjeve të pasurive të patundshme që është një nga elementët kyç të pastrimit të p</w:t>
      </w:r>
      <w:r>
        <w:rPr>
          <w:rFonts w:ascii="Times New Roman" w:eastAsia="Calibri" w:hAnsi="Times New Roman"/>
          <w:sz w:val="24"/>
          <w:szCs w:val="24"/>
        </w:rPr>
        <w:t>arave në Shqipëri</w:t>
      </w:r>
      <w:r w:rsidRPr="009441F3">
        <w:rPr>
          <w:rFonts w:ascii="Times New Roman" w:eastAsia="Calibri" w:hAnsi="Times New Roman"/>
          <w:sz w:val="24"/>
          <w:szCs w:val="24"/>
        </w:rPr>
        <w:t xml:space="preserve">. </w:t>
      </w:r>
    </w:p>
    <w:p w14:paraId="0926E93F" w14:textId="6FAE6A82" w:rsidR="008C2A32" w:rsidRPr="00357E29" w:rsidRDefault="008C2A32" w:rsidP="009441F3">
      <w:pPr>
        <w:jc w:val="both"/>
        <w:rPr>
          <w:rFonts w:ascii="Times New Roman" w:hAnsi="Times New Roman"/>
          <w:i/>
          <w:color w:val="000000" w:themeColor="text1"/>
          <w:sz w:val="24"/>
          <w:szCs w:val="24"/>
        </w:rPr>
      </w:pPr>
    </w:p>
    <w:p w14:paraId="34CEC086" w14:textId="77777777" w:rsidR="00E95268" w:rsidRPr="00357E29" w:rsidRDefault="00E95268" w:rsidP="00E95268">
      <w:pPr>
        <w:jc w:val="both"/>
        <w:rPr>
          <w:rFonts w:ascii="Times New Roman" w:hAnsi="Times New Roman"/>
          <w:b/>
          <w:color w:val="000000" w:themeColor="text1"/>
          <w:sz w:val="24"/>
          <w:szCs w:val="24"/>
        </w:rPr>
      </w:pPr>
      <w:r w:rsidRPr="00357E29">
        <w:rPr>
          <w:rFonts w:ascii="Times New Roman" w:hAnsi="Times New Roman"/>
          <w:b/>
          <w:color w:val="000000" w:themeColor="text1"/>
          <w:sz w:val="24"/>
          <w:szCs w:val="24"/>
        </w:rPr>
        <w:t>Punët ekzistuese që janë realizuar:</w:t>
      </w:r>
    </w:p>
    <w:p w14:paraId="7ABC95B7" w14:textId="51E099AB" w:rsidR="00E95268" w:rsidRDefault="00E95268" w:rsidP="00E95268">
      <w:pPr>
        <w:tabs>
          <w:tab w:val="left" w:pos="567"/>
        </w:tabs>
        <w:spacing w:line="276" w:lineRule="auto"/>
        <w:jc w:val="both"/>
        <w:rPr>
          <w:rFonts w:ascii="Times New Roman" w:hAnsi="Times New Roman"/>
          <w:sz w:val="24"/>
          <w:szCs w:val="24"/>
        </w:rPr>
      </w:pPr>
      <w:r w:rsidRPr="00E95268">
        <w:rPr>
          <w:rFonts w:ascii="Times New Roman" w:hAnsi="Times New Roman"/>
          <w:sz w:val="24"/>
          <w:szCs w:val="24"/>
        </w:rPr>
        <w:t xml:space="preserve">Siç e kemi parashtruar edhe më lart kjo ndërhyrje e qeverisë është e parashikuar në </w:t>
      </w:r>
      <w:r w:rsidR="009441F3">
        <w:rPr>
          <w:rFonts w:ascii="Times New Roman" w:hAnsi="Times New Roman"/>
          <w:sz w:val="24"/>
          <w:szCs w:val="24"/>
        </w:rPr>
        <w:t>programin politik t</w:t>
      </w:r>
      <w:r w:rsidR="00FB13C4">
        <w:rPr>
          <w:rFonts w:ascii="Times New Roman" w:hAnsi="Times New Roman"/>
          <w:sz w:val="24"/>
          <w:szCs w:val="24"/>
        </w:rPr>
        <w:t>ë</w:t>
      </w:r>
      <w:r w:rsidR="009441F3">
        <w:rPr>
          <w:rFonts w:ascii="Times New Roman" w:hAnsi="Times New Roman"/>
          <w:sz w:val="24"/>
          <w:szCs w:val="24"/>
        </w:rPr>
        <w:t xml:space="preserve"> qeveris</w:t>
      </w:r>
      <w:r w:rsidR="00FB13C4">
        <w:rPr>
          <w:rFonts w:ascii="Times New Roman" w:hAnsi="Times New Roman"/>
          <w:sz w:val="24"/>
          <w:szCs w:val="24"/>
        </w:rPr>
        <w:t>ë</w:t>
      </w:r>
      <w:r w:rsidR="009441F3">
        <w:rPr>
          <w:rFonts w:ascii="Times New Roman" w:hAnsi="Times New Roman"/>
          <w:sz w:val="24"/>
          <w:szCs w:val="24"/>
        </w:rPr>
        <w:t xml:space="preserve"> 2017/2021. </w:t>
      </w:r>
    </w:p>
    <w:p w14:paraId="358365A9" w14:textId="19729AF1" w:rsidR="009441F3" w:rsidRPr="00E62A8D" w:rsidRDefault="009441F3" w:rsidP="009441F3">
      <w:pPr>
        <w:pStyle w:val="Heading2"/>
        <w:rPr>
          <w:szCs w:val="22"/>
          <w:lang w:val="en-US" w:eastAsia="en-GB"/>
        </w:rPr>
      </w:pPr>
      <w:r w:rsidRPr="00E62A8D">
        <w:t xml:space="preserve">Ky projektligj nuk </w:t>
      </w:r>
      <w:r w:rsidR="00FB13C4">
        <w:t>ë</w:t>
      </w:r>
      <w:r w:rsidRPr="00E62A8D">
        <w:t>sht</w:t>
      </w:r>
      <w:r w:rsidR="00FB13C4">
        <w:t>ë</w:t>
      </w:r>
      <w:r w:rsidRPr="00E62A8D">
        <w:t xml:space="preserve"> i parashikuar në programin analitik të projektakteve të planifikuara për Ministrinë e Drejtësisë për vitin 2020 , miratuar me </w:t>
      </w:r>
      <w:r w:rsidRPr="00E62A8D">
        <w:rPr>
          <w:color w:val="000000"/>
          <w:szCs w:val="22"/>
          <w:lang w:val="en-US" w:eastAsia="en-GB"/>
        </w:rPr>
        <w:t xml:space="preserve">Miratuar me Venidm të Këshillit të Ministrve nr. 837, datë </w:t>
      </w:r>
      <w:proofErr w:type="gramStart"/>
      <w:r w:rsidRPr="00E62A8D">
        <w:rPr>
          <w:color w:val="000000"/>
          <w:szCs w:val="22"/>
          <w:lang w:val="en-US" w:eastAsia="en-GB"/>
        </w:rPr>
        <w:t>24.12.2019 ,</w:t>
      </w:r>
      <w:proofErr w:type="gramEnd"/>
      <w:r w:rsidRPr="00E62A8D">
        <w:rPr>
          <w:color w:val="000000"/>
          <w:szCs w:val="22"/>
          <w:lang w:val="en-US" w:eastAsia="en-GB"/>
        </w:rPr>
        <w:t xml:space="preserve"> ndryshuar me </w:t>
      </w:r>
      <w:r w:rsidRPr="00E62A8D">
        <w:rPr>
          <w:szCs w:val="22"/>
          <w:lang w:val="en-US" w:eastAsia="en-GB"/>
        </w:rPr>
        <w:t>VKM nr.150 datë 19.02.2020</w:t>
      </w:r>
      <w:r w:rsidRPr="00E62A8D">
        <w:t xml:space="preserve"> “Për miratimin e programit të përgjithshëm analitik të projektakteve, që do të paraqiten për shqyrtim në Këshill</w:t>
      </w:r>
      <w:r>
        <w:t>in e Ministrave gjatë vitit 2020</w:t>
      </w:r>
      <w:r w:rsidRPr="00E62A8D">
        <w:t xml:space="preserve">”. </w:t>
      </w:r>
    </w:p>
    <w:p w14:paraId="14E51D1D" w14:textId="2DCD50A6" w:rsidR="009441F3" w:rsidRDefault="00E95268" w:rsidP="00E95268">
      <w:pPr>
        <w:tabs>
          <w:tab w:val="left" w:pos="567"/>
        </w:tabs>
        <w:spacing w:line="276" w:lineRule="auto"/>
        <w:jc w:val="both"/>
        <w:rPr>
          <w:rFonts w:ascii="Times New Roman" w:hAnsi="Times New Roman"/>
          <w:sz w:val="24"/>
          <w:szCs w:val="24"/>
        </w:rPr>
      </w:pPr>
      <w:r w:rsidRPr="00E95268">
        <w:rPr>
          <w:rFonts w:ascii="Times New Roman" w:hAnsi="Times New Roman"/>
          <w:sz w:val="24"/>
          <w:szCs w:val="24"/>
        </w:rPr>
        <w:t>Puna për hartimin e një</w:t>
      </w:r>
      <w:r>
        <w:rPr>
          <w:rFonts w:ascii="Times New Roman" w:hAnsi="Times New Roman"/>
          <w:sz w:val="24"/>
          <w:szCs w:val="24"/>
        </w:rPr>
        <w:t xml:space="preserve"> ligji p</w:t>
      </w:r>
      <w:r w:rsidR="00D32065">
        <w:rPr>
          <w:rFonts w:ascii="Times New Roman" w:hAnsi="Times New Roman"/>
          <w:sz w:val="24"/>
          <w:szCs w:val="24"/>
        </w:rPr>
        <w:t>ë</w:t>
      </w:r>
      <w:r>
        <w:rPr>
          <w:rFonts w:ascii="Times New Roman" w:hAnsi="Times New Roman"/>
          <w:sz w:val="24"/>
          <w:szCs w:val="24"/>
        </w:rPr>
        <w:t xml:space="preserve">r arbitrazhin ka filluar </w:t>
      </w:r>
      <w:r w:rsidRPr="00E95268">
        <w:rPr>
          <w:rFonts w:ascii="Times New Roman" w:hAnsi="Times New Roman"/>
          <w:sz w:val="24"/>
          <w:szCs w:val="24"/>
        </w:rPr>
        <w:t>me ngritjen e një grupi pune me përfaqësues nga Mini</w:t>
      </w:r>
      <w:r>
        <w:rPr>
          <w:rFonts w:ascii="Times New Roman" w:hAnsi="Times New Roman"/>
          <w:sz w:val="24"/>
          <w:szCs w:val="24"/>
        </w:rPr>
        <w:t>stria e D</w:t>
      </w:r>
      <w:r w:rsidR="009441F3">
        <w:rPr>
          <w:rFonts w:ascii="Times New Roman" w:hAnsi="Times New Roman"/>
          <w:sz w:val="24"/>
          <w:szCs w:val="24"/>
        </w:rPr>
        <w:t>rejtësisë dhe ekspert</w:t>
      </w:r>
      <w:r w:rsidR="00FB13C4">
        <w:rPr>
          <w:rFonts w:ascii="Times New Roman" w:hAnsi="Times New Roman"/>
          <w:sz w:val="24"/>
          <w:szCs w:val="24"/>
        </w:rPr>
        <w:t>ë</w:t>
      </w:r>
      <w:r w:rsidR="009441F3">
        <w:rPr>
          <w:rFonts w:ascii="Times New Roman" w:hAnsi="Times New Roman"/>
          <w:sz w:val="24"/>
          <w:szCs w:val="24"/>
        </w:rPr>
        <w:t xml:space="preserve"> t</w:t>
      </w:r>
      <w:r w:rsidR="00FB13C4">
        <w:rPr>
          <w:rFonts w:ascii="Times New Roman" w:hAnsi="Times New Roman"/>
          <w:sz w:val="24"/>
          <w:szCs w:val="24"/>
        </w:rPr>
        <w:t>ë</w:t>
      </w:r>
      <w:r w:rsidR="009441F3">
        <w:rPr>
          <w:rFonts w:ascii="Times New Roman" w:hAnsi="Times New Roman"/>
          <w:sz w:val="24"/>
          <w:szCs w:val="24"/>
        </w:rPr>
        <w:t xml:space="preserve"> fush</w:t>
      </w:r>
      <w:r w:rsidR="00FB13C4">
        <w:rPr>
          <w:rFonts w:ascii="Times New Roman" w:hAnsi="Times New Roman"/>
          <w:sz w:val="24"/>
          <w:szCs w:val="24"/>
        </w:rPr>
        <w:t>ë</w:t>
      </w:r>
      <w:r w:rsidR="009441F3">
        <w:rPr>
          <w:rFonts w:ascii="Times New Roman" w:hAnsi="Times New Roman"/>
          <w:sz w:val="24"/>
          <w:szCs w:val="24"/>
        </w:rPr>
        <w:t>s.</w:t>
      </w:r>
    </w:p>
    <w:p w14:paraId="742AB8F3" w14:textId="07BBF6E4" w:rsidR="00E95268" w:rsidRPr="00E95268" w:rsidRDefault="00E95268" w:rsidP="00E95268">
      <w:pPr>
        <w:tabs>
          <w:tab w:val="left" w:pos="567"/>
        </w:tabs>
        <w:spacing w:line="276" w:lineRule="auto"/>
        <w:jc w:val="both"/>
        <w:rPr>
          <w:rFonts w:ascii="Times New Roman" w:hAnsi="Times New Roman"/>
          <w:i/>
          <w:sz w:val="20"/>
          <w:szCs w:val="22"/>
        </w:rPr>
      </w:pPr>
      <w:r w:rsidRPr="00E95268">
        <w:rPr>
          <w:rFonts w:ascii="Times New Roman" w:hAnsi="Times New Roman"/>
          <w:sz w:val="24"/>
          <w:szCs w:val="24"/>
        </w:rPr>
        <w:t>Vetë procesi i hartimit të</w:t>
      </w:r>
      <w:r w:rsidR="009C1E04">
        <w:rPr>
          <w:rFonts w:ascii="Times New Roman" w:hAnsi="Times New Roman"/>
          <w:sz w:val="24"/>
          <w:szCs w:val="24"/>
        </w:rPr>
        <w:t xml:space="preserve"> projektligjit p</w:t>
      </w:r>
      <w:r w:rsidR="00D32065">
        <w:rPr>
          <w:rFonts w:ascii="Times New Roman" w:hAnsi="Times New Roman"/>
          <w:sz w:val="24"/>
          <w:szCs w:val="24"/>
        </w:rPr>
        <w:t>ë</w:t>
      </w:r>
      <w:r w:rsidR="009441F3">
        <w:rPr>
          <w:rFonts w:ascii="Times New Roman" w:hAnsi="Times New Roman"/>
          <w:sz w:val="24"/>
          <w:szCs w:val="24"/>
        </w:rPr>
        <w:t>r “P</w:t>
      </w:r>
      <w:r w:rsidR="00FB13C4">
        <w:rPr>
          <w:rFonts w:ascii="Times New Roman" w:hAnsi="Times New Roman"/>
          <w:sz w:val="24"/>
          <w:szCs w:val="24"/>
        </w:rPr>
        <w:t>ë</w:t>
      </w:r>
      <w:r w:rsidR="00752FFB">
        <w:rPr>
          <w:rFonts w:ascii="Times New Roman" w:hAnsi="Times New Roman"/>
          <w:sz w:val="24"/>
          <w:szCs w:val="24"/>
        </w:rPr>
        <w:t>r ndërmjetësit</w:t>
      </w:r>
      <w:r w:rsidR="009441F3">
        <w:rPr>
          <w:rFonts w:ascii="Times New Roman" w:hAnsi="Times New Roman"/>
          <w:sz w:val="24"/>
          <w:szCs w:val="24"/>
        </w:rPr>
        <w:t xml:space="preserve"> e pasurive t</w:t>
      </w:r>
      <w:r w:rsidR="00FB13C4">
        <w:rPr>
          <w:rFonts w:ascii="Times New Roman" w:hAnsi="Times New Roman"/>
          <w:sz w:val="24"/>
          <w:szCs w:val="24"/>
        </w:rPr>
        <w:t>ë</w:t>
      </w:r>
      <w:r w:rsidR="009441F3">
        <w:rPr>
          <w:rFonts w:ascii="Times New Roman" w:hAnsi="Times New Roman"/>
          <w:sz w:val="24"/>
          <w:szCs w:val="24"/>
        </w:rPr>
        <w:t xml:space="preserve"> paluajtshme”</w:t>
      </w:r>
      <w:r w:rsidRPr="00E95268">
        <w:rPr>
          <w:rFonts w:ascii="Times New Roman" w:hAnsi="Times New Roman"/>
          <w:sz w:val="24"/>
          <w:szCs w:val="24"/>
        </w:rPr>
        <w:t xml:space="preserve"> është shoqëruar me analiza të thella e të detajuara nga anëtarët e grupit të punës e </w:t>
      </w:r>
      <w:r w:rsidR="009441F3">
        <w:rPr>
          <w:rFonts w:ascii="Times New Roman" w:hAnsi="Times New Roman"/>
          <w:sz w:val="24"/>
          <w:szCs w:val="24"/>
        </w:rPr>
        <w:t>p</w:t>
      </w:r>
      <w:r w:rsidR="00FB13C4">
        <w:rPr>
          <w:rFonts w:ascii="Times New Roman" w:hAnsi="Times New Roman"/>
          <w:sz w:val="24"/>
          <w:szCs w:val="24"/>
        </w:rPr>
        <w:t>ë</w:t>
      </w:r>
      <w:r w:rsidR="009441F3">
        <w:rPr>
          <w:rFonts w:ascii="Times New Roman" w:hAnsi="Times New Roman"/>
          <w:sz w:val="24"/>
          <w:szCs w:val="24"/>
        </w:rPr>
        <w:t>r t</w:t>
      </w:r>
      <w:r w:rsidR="00FB13C4">
        <w:rPr>
          <w:rFonts w:ascii="Times New Roman" w:hAnsi="Times New Roman"/>
          <w:sz w:val="24"/>
          <w:szCs w:val="24"/>
        </w:rPr>
        <w:t>ë</w:t>
      </w:r>
      <w:r w:rsidR="009441F3">
        <w:rPr>
          <w:rFonts w:ascii="Times New Roman" w:hAnsi="Times New Roman"/>
          <w:sz w:val="24"/>
          <w:szCs w:val="24"/>
        </w:rPr>
        <w:t xml:space="preserve"> vijuar me p</w:t>
      </w:r>
      <w:r w:rsidR="00FB13C4">
        <w:rPr>
          <w:rFonts w:ascii="Times New Roman" w:hAnsi="Times New Roman"/>
          <w:sz w:val="24"/>
          <w:szCs w:val="24"/>
        </w:rPr>
        <w:t>ë</w:t>
      </w:r>
      <w:r w:rsidR="009441F3">
        <w:rPr>
          <w:rFonts w:ascii="Times New Roman" w:hAnsi="Times New Roman"/>
          <w:sz w:val="24"/>
          <w:szCs w:val="24"/>
        </w:rPr>
        <w:t>rgatitjen e nj</w:t>
      </w:r>
      <w:r w:rsidR="00FB13C4">
        <w:rPr>
          <w:rFonts w:ascii="Times New Roman" w:hAnsi="Times New Roman"/>
          <w:sz w:val="24"/>
          <w:szCs w:val="24"/>
        </w:rPr>
        <w:t>ë</w:t>
      </w:r>
      <w:r w:rsidR="009441F3">
        <w:rPr>
          <w:rFonts w:ascii="Times New Roman" w:hAnsi="Times New Roman"/>
          <w:sz w:val="24"/>
          <w:szCs w:val="24"/>
        </w:rPr>
        <w:t xml:space="preserve"> drafti final dhe publikimin e tij n</w:t>
      </w:r>
      <w:r w:rsidR="00FB13C4">
        <w:rPr>
          <w:rFonts w:ascii="Times New Roman" w:hAnsi="Times New Roman"/>
          <w:sz w:val="24"/>
          <w:szCs w:val="24"/>
        </w:rPr>
        <w:t>ë</w:t>
      </w:r>
      <w:r w:rsidR="009441F3">
        <w:rPr>
          <w:rFonts w:ascii="Times New Roman" w:hAnsi="Times New Roman"/>
          <w:sz w:val="24"/>
          <w:szCs w:val="24"/>
        </w:rPr>
        <w:t xml:space="preserve"> regjistrin elektonik p</w:t>
      </w:r>
      <w:r w:rsidR="00FB13C4">
        <w:rPr>
          <w:rFonts w:ascii="Times New Roman" w:hAnsi="Times New Roman"/>
          <w:sz w:val="24"/>
          <w:szCs w:val="24"/>
        </w:rPr>
        <w:t>ë</w:t>
      </w:r>
      <w:r w:rsidR="009441F3">
        <w:rPr>
          <w:rFonts w:ascii="Times New Roman" w:hAnsi="Times New Roman"/>
          <w:sz w:val="24"/>
          <w:szCs w:val="24"/>
        </w:rPr>
        <w:t>r njoftimet dhe konsultimet publike.</w:t>
      </w:r>
    </w:p>
    <w:p w14:paraId="26063F09" w14:textId="77777777" w:rsidR="009C1E04" w:rsidRDefault="009C1E04" w:rsidP="00155189">
      <w:pPr>
        <w:pStyle w:val="Heading1"/>
        <w:rPr>
          <w:rFonts w:ascii="Times New Roman" w:hAnsi="Times New Roman" w:cs="Times New Roman"/>
          <w:sz w:val="22"/>
          <w:szCs w:val="22"/>
        </w:rPr>
      </w:pPr>
    </w:p>
    <w:p w14:paraId="58AD0061" w14:textId="77777777" w:rsidR="00155189" w:rsidRDefault="00155189" w:rsidP="00155189">
      <w:pPr>
        <w:pStyle w:val="Heading1"/>
        <w:rPr>
          <w:rFonts w:ascii="Times New Roman" w:hAnsi="Times New Roman" w:cs="Times New Roman"/>
          <w:sz w:val="22"/>
          <w:szCs w:val="22"/>
        </w:rPr>
      </w:pPr>
      <w:r w:rsidRPr="009C75E3">
        <w:rPr>
          <w:rFonts w:ascii="Times New Roman" w:hAnsi="Times New Roman" w:cs="Times New Roman"/>
          <w:sz w:val="22"/>
          <w:szCs w:val="22"/>
        </w:rPr>
        <w:t>Objektivi i politikës</w:t>
      </w:r>
      <w:bookmarkEnd w:id="4"/>
    </w:p>
    <w:p w14:paraId="7FF46758" w14:textId="77777777" w:rsidR="00155189" w:rsidRPr="00D55BD1" w:rsidRDefault="00155189" w:rsidP="00155189"/>
    <w:p w14:paraId="5E2DA090" w14:textId="77777777" w:rsidR="00155189" w:rsidRPr="009C75E3" w:rsidRDefault="00155189" w:rsidP="00155189">
      <w:pPr>
        <w:pStyle w:val="ListParagraph"/>
        <w:numPr>
          <w:ilvl w:val="0"/>
          <w:numId w:val="12"/>
        </w:numPr>
        <w:spacing w:after="0"/>
        <w:rPr>
          <w:rFonts w:ascii="Times New Roman" w:hAnsi="Times New Roman"/>
          <w:i/>
          <w:sz w:val="20"/>
        </w:rPr>
      </w:pPr>
      <w:r w:rsidRPr="009C75E3">
        <w:rPr>
          <w:rFonts w:ascii="Times New Roman" w:hAnsi="Times New Roman"/>
          <w:i/>
          <w:sz w:val="20"/>
        </w:rPr>
        <w:t>Vendosni objektiva që korrespondojnë me problemin dhe shkaqet e tij.</w:t>
      </w:r>
    </w:p>
    <w:p w14:paraId="1775AF6C" w14:textId="77777777" w:rsidR="00155189" w:rsidRPr="005E1D86" w:rsidRDefault="00155189" w:rsidP="00155189">
      <w:pPr>
        <w:pStyle w:val="ListParagraph"/>
        <w:numPr>
          <w:ilvl w:val="0"/>
          <w:numId w:val="12"/>
        </w:numPr>
        <w:spacing w:after="0"/>
        <w:rPr>
          <w:rFonts w:ascii="Times New Roman" w:hAnsi="Times New Roman"/>
          <w:i/>
          <w:sz w:val="18"/>
          <w:szCs w:val="18"/>
        </w:rPr>
      </w:pPr>
      <w:r w:rsidRPr="009C75E3">
        <w:rPr>
          <w:rFonts w:ascii="Times New Roman" w:hAnsi="Times New Roman"/>
          <w:i/>
          <w:sz w:val="20"/>
        </w:rPr>
        <w:t>Sigurohuni që objektivat janë specifikë, të matshëm, të arritshëm, realë dhe në kohë.</w:t>
      </w:r>
    </w:p>
    <w:p w14:paraId="18D7866C" w14:textId="77777777" w:rsidR="00155189" w:rsidRDefault="00155189" w:rsidP="00155189">
      <w:pPr>
        <w:pStyle w:val="Style1-BodyText"/>
        <w:spacing w:after="0"/>
        <w:rPr>
          <w:rFonts w:ascii="Times New Roman" w:hAnsi="Times New Roman" w:cs="Times New Roman"/>
          <w:szCs w:val="22"/>
        </w:rPr>
      </w:pPr>
    </w:p>
    <w:p w14:paraId="1F4C9BF4" w14:textId="77777777" w:rsidR="009C1E04" w:rsidRPr="00357E29" w:rsidRDefault="009C1E04" w:rsidP="009C1E04">
      <w:pPr>
        <w:jc w:val="both"/>
        <w:rPr>
          <w:rFonts w:ascii="Times New Roman" w:hAnsi="Times New Roman"/>
          <w:b/>
          <w:color w:val="000000" w:themeColor="text1"/>
          <w:sz w:val="24"/>
          <w:szCs w:val="24"/>
        </w:rPr>
      </w:pPr>
      <w:r w:rsidRPr="00357E29">
        <w:rPr>
          <w:rFonts w:ascii="Times New Roman" w:eastAsia="Calibri" w:hAnsi="Times New Roman"/>
          <w:b/>
          <w:color w:val="000000" w:themeColor="text1"/>
          <w:sz w:val="24"/>
          <w:szCs w:val="24"/>
        </w:rPr>
        <w:t>Objektivat</w:t>
      </w:r>
      <w:r w:rsidRPr="00357E29">
        <w:rPr>
          <w:rFonts w:ascii="Times New Roman" w:hAnsi="Times New Roman"/>
          <w:b/>
          <w:color w:val="000000" w:themeColor="text1"/>
          <w:sz w:val="24"/>
          <w:szCs w:val="24"/>
        </w:rPr>
        <w:t xml:space="preserve"> kryesorë që synohen të arrihen janë:</w:t>
      </w:r>
    </w:p>
    <w:p w14:paraId="09A35C2F" w14:textId="4D7D9973" w:rsidR="009441F3" w:rsidRDefault="009441F3" w:rsidP="009441F3">
      <w:pPr>
        <w:pStyle w:val="ListParagraph"/>
        <w:numPr>
          <w:ilvl w:val="0"/>
          <w:numId w:val="44"/>
        </w:numPr>
        <w:jc w:val="both"/>
        <w:rPr>
          <w:rFonts w:ascii="Times New Roman" w:hAnsi="Times New Roman"/>
          <w:sz w:val="24"/>
          <w:szCs w:val="24"/>
        </w:rPr>
      </w:pPr>
      <w:r w:rsidRPr="00EA4240">
        <w:rPr>
          <w:rFonts w:ascii="Times New Roman" w:hAnsi="Times New Roman"/>
          <w:sz w:val="24"/>
          <w:szCs w:val="24"/>
        </w:rPr>
        <w:t>Të përcaktojë rregulla të thjeshtuara p</w:t>
      </w:r>
      <w:r w:rsidR="00FB13C4">
        <w:rPr>
          <w:rFonts w:ascii="Times New Roman" w:hAnsi="Times New Roman"/>
          <w:sz w:val="24"/>
          <w:szCs w:val="24"/>
        </w:rPr>
        <w:t>ë</w:t>
      </w:r>
      <w:r w:rsidRPr="00EA4240">
        <w:rPr>
          <w:rFonts w:ascii="Times New Roman" w:hAnsi="Times New Roman"/>
          <w:sz w:val="24"/>
          <w:szCs w:val="24"/>
        </w:rPr>
        <w:t>r ushtrimin e profesionit t</w:t>
      </w:r>
      <w:r w:rsidR="00FB13C4">
        <w:rPr>
          <w:rFonts w:ascii="Times New Roman" w:hAnsi="Times New Roman"/>
          <w:sz w:val="24"/>
          <w:szCs w:val="24"/>
        </w:rPr>
        <w:t>ë</w:t>
      </w:r>
      <w:r w:rsidR="00752FFB">
        <w:rPr>
          <w:rFonts w:ascii="Times New Roman" w:hAnsi="Times New Roman"/>
          <w:sz w:val="24"/>
          <w:szCs w:val="24"/>
        </w:rPr>
        <w:t xml:space="preserve"> ndërmjetësit </w:t>
      </w:r>
      <w:r w:rsidRPr="00EA4240">
        <w:rPr>
          <w:rFonts w:ascii="Times New Roman" w:hAnsi="Times New Roman"/>
          <w:sz w:val="24"/>
          <w:szCs w:val="24"/>
        </w:rPr>
        <w:t>t</w:t>
      </w:r>
      <w:r w:rsidR="00FB13C4">
        <w:rPr>
          <w:rFonts w:ascii="Times New Roman" w:hAnsi="Times New Roman"/>
          <w:sz w:val="24"/>
          <w:szCs w:val="24"/>
        </w:rPr>
        <w:t>ë</w:t>
      </w:r>
      <w:r w:rsidRPr="00EA4240">
        <w:rPr>
          <w:rFonts w:ascii="Times New Roman" w:hAnsi="Times New Roman"/>
          <w:sz w:val="24"/>
          <w:szCs w:val="24"/>
        </w:rPr>
        <w:t xml:space="preserve"> pasurive t</w:t>
      </w:r>
      <w:r w:rsidR="00FB13C4">
        <w:rPr>
          <w:rFonts w:ascii="Times New Roman" w:hAnsi="Times New Roman"/>
          <w:sz w:val="24"/>
          <w:szCs w:val="24"/>
        </w:rPr>
        <w:t>ë</w:t>
      </w:r>
      <w:r w:rsidRPr="00EA4240">
        <w:rPr>
          <w:rFonts w:ascii="Times New Roman" w:hAnsi="Times New Roman"/>
          <w:sz w:val="24"/>
          <w:szCs w:val="24"/>
        </w:rPr>
        <w:t xml:space="preserve"> paluajtshme</w:t>
      </w:r>
      <w:r>
        <w:rPr>
          <w:rFonts w:ascii="Times New Roman" w:hAnsi="Times New Roman"/>
          <w:sz w:val="24"/>
          <w:szCs w:val="24"/>
        </w:rPr>
        <w:t xml:space="preserve">, </w:t>
      </w:r>
      <w:r w:rsidRPr="00EA4240">
        <w:rPr>
          <w:rFonts w:ascii="Times New Roman" w:hAnsi="Times New Roman"/>
          <w:sz w:val="24"/>
          <w:szCs w:val="24"/>
        </w:rPr>
        <w:t>si një profesion i lirë dhe i rregulluar në përmbushje të qëllimit për ndërmjetësimin e veprimeve juridike për kalimin e pronësisë së sendeve të paluajtshme ose të drejtave reale mbi to në përputhje me legjislacionin në fuqi.</w:t>
      </w:r>
    </w:p>
    <w:p w14:paraId="5B1423E1" w14:textId="1123CE05" w:rsidR="009441F3" w:rsidRDefault="009441F3" w:rsidP="009441F3">
      <w:pPr>
        <w:pStyle w:val="ListParagraph"/>
        <w:numPr>
          <w:ilvl w:val="0"/>
          <w:numId w:val="44"/>
        </w:numPr>
        <w:jc w:val="both"/>
        <w:rPr>
          <w:rFonts w:ascii="Times New Roman" w:hAnsi="Times New Roman"/>
          <w:sz w:val="24"/>
          <w:szCs w:val="24"/>
        </w:rPr>
      </w:pPr>
      <w:r>
        <w:rPr>
          <w:rFonts w:ascii="Times New Roman" w:hAnsi="Times New Roman"/>
          <w:sz w:val="24"/>
          <w:szCs w:val="24"/>
        </w:rPr>
        <w:lastRenderedPageBreak/>
        <w:t>T</w:t>
      </w:r>
      <w:r w:rsidR="00FB13C4">
        <w:rPr>
          <w:rFonts w:ascii="Times New Roman" w:hAnsi="Times New Roman"/>
          <w:sz w:val="24"/>
          <w:szCs w:val="24"/>
        </w:rPr>
        <w:t>ë</w:t>
      </w:r>
      <w:r>
        <w:rPr>
          <w:rFonts w:ascii="Times New Roman" w:hAnsi="Times New Roman"/>
          <w:sz w:val="24"/>
          <w:szCs w:val="24"/>
        </w:rPr>
        <w:t xml:space="preserve"> vendoset nj</w:t>
      </w:r>
      <w:r w:rsidR="00FB13C4">
        <w:rPr>
          <w:rFonts w:ascii="Times New Roman" w:hAnsi="Times New Roman"/>
          <w:sz w:val="24"/>
          <w:szCs w:val="24"/>
        </w:rPr>
        <w:t>ë</w:t>
      </w:r>
      <w:r>
        <w:rPr>
          <w:rFonts w:ascii="Times New Roman" w:hAnsi="Times New Roman"/>
          <w:sz w:val="24"/>
          <w:szCs w:val="24"/>
        </w:rPr>
        <w:t xml:space="preserve"> korniz</w:t>
      </w:r>
      <w:r w:rsidR="00FB13C4">
        <w:rPr>
          <w:rFonts w:ascii="Times New Roman" w:hAnsi="Times New Roman"/>
          <w:sz w:val="24"/>
          <w:szCs w:val="24"/>
        </w:rPr>
        <w:t>ë</w:t>
      </w:r>
      <w:r>
        <w:rPr>
          <w:rFonts w:ascii="Times New Roman" w:hAnsi="Times New Roman"/>
          <w:sz w:val="24"/>
          <w:szCs w:val="24"/>
        </w:rPr>
        <w:t xml:space="preserve"> ligjore </w:t>
      </w:r>
      <w:r w:rsidRPr="00156720">
        <w:rPr>
          <w:rFonts w:ascii="Times New Roman" w:hAnsi="Times New Roman"/>
          <w:sz w:val="24"/>
          <w:szCs w:val="24"/>
        </w:rPr>
        <w:t>për përparimin e</w:t>
      </w:r>
      <w:r>
        <w:rPr>
          <w:rFonts w:ascii="Times New Roman" w:hAnsi="Times New Roman"/>
          <w:sz w:val="24"/>
          <w:szCs w:val="24"/>
        </w:rPr>
        <w:t xml:space="preserve"> e luft</w:t>
      </w:r>
      <w:r w:rsidR="00FB13C4">
        <w:rPr>
          <w:rFonts w:ascii="Times New Roman" w:hAnsi="Times New Roman"/>
          <w:sz w:val="24"/>
          <w:szCs w:val="24"/>
        </w:rPr>
        <w:t>ë</w:t>
      </w:r>
      <w:r>
        <w:rPr>
          <w:rFonts w:ascii="Times New Roman" w:hAnsi="Times New Roman"/>
          <w:sz w:val="24"/>
          <w:szCs w:val="24"/>
        </w:rPr>
        <w:t>s p</w:t>
      </w:r>
      <w:r w:rsidR="00FB13C4">
        <w:rPr>
          <w:rFonts w:ascii="Times New Roman" w:hAnsi="Times New Roman"/>
          <w:sz w:val="24"/>
          <w:szCs w:val="24"/>
        </w:rPr>
        <w:t>ë</w:t>
      </w:r>
      <w:r>
        <w:rPr>
          <w:rFonts w:ascii="Times New Roman" w:hAnsi="Times New Roman"/>
          <w:sz w:val="24"/>
          <w:szCs w:val="24"/>
        </w:rPr>
        <w:t>r pastrimin e parave dhe financimin e terrorizmit n</w:t>
      </w:r>
      <w:r w:rsidR="00FB13C4">
        <w:rPr>
          <w:rFonts w:ascii="Times New Roman" w:hAnsi="Times New Roman"/>
          <w:sz w:val="24"/>
          <w:szCs w:val="24"/>
        </w:rPr>
        <w:t>ë</w:t>
      </w:r>
      <w:r>
        <w:rPr>
          <w:rFonts w:ascii="Times New Roman" w:hAnsi="Times New Roman"/>
          <w:sz w:val="24"/>
          <w:szCs w:val="24"/>
        </w:rPr>
        <w:t xml:space="preserve"> sektorin e pasurive t</w:t>
      </w:r>
      <w:r w:rsidR="00FB13C4">
        <w:rPr>
          <w:rFonts w:ascii="Times New Roman" w:hAnsi="Times New Roman"/>
          <w:sz w:val="24"/>
          <w:szCs w:val="24"/>
        </w:rPr>
        <w:t>ë</w:t>
      </w:r>
      <w:r>
        <w:rPr>
          <w:rFonts w:ascii="Times New Roman" w:hAnsi="Times New Roman"/>
          <w:sz w:val="24"/>
          <w:szCs w:val="24"/>
        </w:rPr>
        <w:t xml:space="preserve"> paluajtshme. </w:t>
      </w:r>
    </w:p>
    <w:p w14:paraId="2EB16068" w14:textId="48D6E2C9" w:rsidR="009441F3" w:rsidRDefault="009441F3" w:rsidP="009441F3">
      <w:pPr>
        <w:pStyle w:val="ListParagraph"/>
        <w:numPr>
          <w:ilvl w:val="0"/>
          <w:numId w:val="44"/>
        </w:numPr>
        <w:jc w:val="both"/>
        <w:rPr>
          <w:rFonts w:ascii="Times New Roman" w:hAnsi="Times New Roman"/>
          <w:sz w:val="24"/>
          <w:szCs w:val="24"/>
        </w:rPr>
      </w:pPr>
      <w:r>
        <w:rPr>
          <w:rFonts w:ascii="Times New Roman" w:hAnsi="Times New Roman"/>
          <w:sz w:val="24"/>
          <w:szCs w:val="24"/>
        </w:rPr>
        <w:t>Detyrimi p</w:t>
      </w:r>
      <w:r w:rsidR="00FB13C4">
        <w:rPr>
          <w:rFonts w:ascii="Times New Roman" w:hAnsi="Times New Roman"/>
          <w:sz w:val="24"/>
          <w:szCs w:val="24"/>
        </w:rPr>
        <w:t>ë</w:t>
      </w:r>
      <w:r>
        <w:rPr>
          <w:rFonts w:ascii="Times New Roman" w:hAnsi="Times New Roman"/>
          <w:sz w:val="24"/>
          <w:szCs w:val="24"/>
        </w:rPr>
        <w:t>r t</w:t>
      </w:r>
      <w:r w:rsidR="00FB13C4">
        <w:rPr>
          <w:rFonts w:ascii="Times New Roman" w:hAnsi="Times New Roman"/>
          <w:sz w:val="24"/>
          <w:szCs w:val="24"/>
        </w:rPr>
        <w:t>ë</w:t>
      </w:r>
      <w:r w:rsidR="00752FFB">
        <w:rPr>
          <w:rFonts w:ascii="Times New Roman" w:hAnsi="Times New Roman"/>
          <w:sz w:val="24"/>
          <w:szCs w:val="24"/>
        </w:rPr>
        <w:t xml:space="preserve"> raportuar nga ndërmjetësit</w:t>
      </w:r>
      <w:r>
        <w:rPr>
          <w:rFonts w:ascii="Times New Roman" w:hAnsi="Times New Roman"/>
          <w:sz w:val="24"/>
          <w:szCs w:val="24"/>
        </w:rPr>
        <w:t xml:space="preserve"> e pasurive t</w:t>
      </w:r>
      <w:r w:rsidR="00FB13C4">
        <w:rPr>
          <w:rFonts w:ascii="Times New Roman" w:hAnsi="Times New Roman"/>
          <w:sz w:val="24"/>
          <w:szCs w:val="24"/>
        </w:rPr>
        <w:t>ë</w:t>
      </w:r>
      <w:r>
        <w:rPr>
          <w:rFonts w:ascii="Times New Roman" w:hAnsi="Times New Roman"/>
          <w:sz w:val="24"/>
          <w:szCs w:val="24"/>
        </w:rPr>
        <w:t xml:space="preserve"> paluajtshme pran</w:t>
      </w:r>
      <w:r w:rsidR="00FB13C4">
        <w:rPr>
          <w:rFonts w:ascii="Times New Roman" w:hAnsi="Times New Roman"/>
          <w:sz w:val="24"/>
          <w:szCs w:val="24"/>
        </w:rPr>
        <w:t>ë</w:t>
      </w:r>
      <w:r>
        <w:rPr>
          <w:rFonts w:ascii="Times New Roman" w:hAnsi="Times New Roman"/>
          <w:sz w:val="24"/>
          <w:szCs w:val="24"/>
        </w:rPr>
        <w:t xml:space="preserve"> strukturave p</w:t>
      </w:r>
      <w:r w:rsidR="00FB13C4">
        <w:rPr>
          <w:rFonts w:ascii="Times New Roman" w:hAnsi="Times New Roman"/>
          <w:sz w:val="24"/>
          <w:szCs w:val="24"/>
        </w:rPr>
        <w:t>ë</w:t>
      </w:r>
      <w:r>
        <w:rPr>
          <w:rFonts w:ascii="Times New Roman" w:hAnsi="Times New Roman"/>
          <w:sz w:val="24"/>
          <w:szCs w:val="24"/>
        </w:rPr>
        <w:t>rgjegj</w:t>
      </w:r>
      <w:r w:rsidR="00FB13C4">
        <w:rPr>
          <w:rFonts w:ascii="Times New Roman" w:hAnsi="Times New Roman"/>
          <w:sz w:val="24"/>
          <w:szCs w:val="24"/>
        </w:rPr>
        <w:t>ë</w:t>
      </w:r>
      <w:r>
        <w:rPr>
          <w:rFonts w:ascii="Times New Roman" w:hAnsi="Times New Roman"/>
          <w:sz w:val="24"/>
          <w:szCs w:val="24"/>
        </w:rPr>
        <w:t>se t</w:t>
      </w:r>
      <w:r w:rsidR="00FB13C4">
        <w:rPr>
          <w:rFonts w:ascii="Times New Roman" w:hAnsi="Times New Roman"/>
          <w:sz w:val="24"/>
          <w:szCs w:val="24"/>
        </w:rPr>
        <w:t>ë</w:t>
      </w:r>
      <w:r>
        <w:rPr>
          <w:rFonts w:ascii="Times New Roman" w:hAnsi="Times New Roman"/>
          <w:sz w:val="24"/>
          <w:szCs w:val="24"/>
        </w:rPr>
        <w:t xml:space="preserve"> autorizuar me ligj,  n</w:t>
      </w:r>
      <w:r w:rsidR="00FB13C4">
        <w:rPr>
          <w:rFonts w:ascii="Times New Roman" w:hAnsi="Times New Roman"/>
          <w:sz w:val="24"/>
          <w:szCs w:val="24"/>
        </w:rPr>
        <w:t>ë</w:t>
      </w:r>
      <w:r>
        <w:rPr>
          <w:rFonts w:ascii="Times New Roman" w:hAnsi="Times New Roman"/>
          <w:sz w:val="24"/>
          <w:szCs w:val="24"/>
        </w:rPr>
        <w:t xml:space="preserve"> rast dyshimi p</w:t>
      </w:r>
      <w:r w:rsidR="00FB13C4">
        <w:rPr>
          <w:rFonts w:ascii="Times New Roman" w:hAnsi="Times New Roman"/>
          <w:sz w:val="24"/>
          <w:szCs w:val="24"/>
        </w:rPr>
        <w:t>ë</w:t>
      </w:r>
      <w:r>
        <w:rPr>
          <w:rFonts w:ascii="Times New Roman" w:hAnsi="Times New Roman"/>
          <w:sz w:val="24"/>
          <w:szCs w:val="24"/>
        </w:rPr>
        <w:t>r pastrim parash gjat</w:t>
      </w:r>
      <w:r w:rsidR="00FB13C4">
        <w:rPr>
          <w:rFonts w:ascii="Times New Roman" w:hAnsi="Times New Roman"/>
          <w:sz w:val="24"/>
          <w:szCs w:val="24"/>
        </w:rPr>
        <w:t>ë</w:t>
      </w:r>
      <w:r>
        <w:rPr>
          <w:rFonts w:ascii="Times New Roman" w:hAnsi="Times New Roman"/>
          <w:sz w:val="24"/>
          <w:szCs w:val="24"/>
        </w:rPr>
        <w:t xml:space="preserve">  kryerjes s</w:t>
      </w:r>
      <w:r w:rsidR="00FB13C4">
        <w:rPr>
          <w:rFonts w:ascii="Times New Roman" w:hAnsi="Times New Roman"/>
          <w:sz w:val="24"/>
          <w:szCs w:val="24"/>
        </w:rPr>
        <w:t>ë</w:t>
      </w:r>
      <w:r>
        <w:rPr>
          <w:rFonts w:ascii="Times New Roman" w:hAnsi="Times New Roman"/>
          <w:sz w:val="24"/>
          <w:szCs w:val="24"/>
        </w:rPr>
        <w:t xml:space="preserve"> transaksioneve q</w:t>
      </w:r>
      <w:r w:rsidR="00FB13C4">
        <w:rPr>
          <w:rFonts w:ascii="Times New Roman" w:hAnsi="Times New Roman"/>
          <w:sz w:val="24"/>
          <w:szCs w:val="24"/>
        </w:rPr>
        <w:t>ë</w:t>
      </w:r>
      <w:r>
        <w:rPr>
          <w:rFonts w:ascii="Times New Roman" w:hAnsi="Times New Roman"/>
          <w:sz w:val="24"/>
          <w:szCs w:val="24"/>
        </w:rPr>
        <w:t xml:space="preserve"> lidhen me pasurit</w:t>
      </w:r>
      <w:r w:rsidR="00FB13C4">
        <w:rPr>
          <w:rFonts w:ascii="Times New Roman" w:hAnsi="Times New Roman"/>
          <w:sz w:val="24"/>
          <w:szCs w:val="24"/>
        </w:rPr>
        <w:t>ë</w:t>
      </w:r>
      <w:r>
        <w:rPr>
          <w:rFonts w:ascii="Times New Roman" w:hAnsi="Times New Roman"/>
          <w:sz w:val="24"/>
          <w:szCs w:val="24"/>
        </w:rPr>
        <w:t xml:space="preserve"> e paluajtshme.</w:t>
      </w:r>
    </w:p>
    <w:p w14:paraId="59079464" w14:textId="77777777" w:rsidR="009C1E04" w:rsidRDefault="009C1E04" w:rsidP="009C1E04">
      <w:pPr>
        <w:pStyle w:val="Style1-BodyText"/>
        <w:spacing w:after="0"/>
        <w:rPr>
          <w:rFonts w:ascii="Times New Roman" w:eastAsia="Calibri" w:hAnsi="Times New Roman" w:cs="Times New Roman"/>
          <w:color w:val="000000" w:themeColor="text1"/>
          <w:sz w:val="24"/>
        </w:rPr>
      </w:pPr>
    </w:p>
    <w:p w14:paraId="2D64BE45" w14:textId="77777777" w:rsidR="009C1E04" w:rsidRPr="00357E29" w:rsidRDefault="009C1E04" w:rsidP="009C1E04">
      <w:pPr>
        <w:pStyle w:val="Style1-BodyText"/>
        <w:spacing w:after="0"/>
        <w:rPr>
          <w:rFonts w:ascii="Times New Roman" w:eastAsia="Calibri" w:hAnsi="Times New Roman" w:cs="Times New Roman"/>
          <w:color w:val="000000" w:themeColor="text1"/>
          <w:sz w:val="24"/>
        </w:rPr>
      </w:pPr>
    </w:p>
    <w:p w14:paraId="0CE43A81" w14:textId="77777777" w:rsidR="00155189" w:rsidRDefault="00155189" w:rsidP="00155189">
      <w:pPr>
        <w:pStyle w:val="Heading1"/>
        <w:rPr>
          <w:rFonts w:ascii="Times New Roman" w:hAnsi="Times New Roman" w:cs="Times New Roman"/>
          <w:sz w:val="22"/>
          <w:szCs w:val="22"/>
        </w:rPr>
      </w:pPr>
      <w:r w:rsidRPr="009C75E3">
        <w:rPr>
          <w:rFonts w:ascii="Times New Roman" w:hAnsi="Times New Roman" w:cs="Times New Roman"/>
          <w:sz w:val="22"/>
          <w:szCs w:val="22"/>
        </w:rPr>
        <w:t>Përshkrimi i opsioneve të shqyrtuara</w:t>
      </w:r>
    </w:p>
    <w:p w14:paraId="2AA52DBF" w14:textId="77777777" w:rsidR="00155189" w:rsidRPr="00D55BD1" w:rsidRDefault="00155189" w:rsidP="00155189"/>
    <w:p w14:paraId="1DD8CBC9" w14:textId="77777777" w:rsidR="00155189" w:rsidRPr="009C75E3" w:rsidRDefault="00155189" w:rsidP="00155189">
      <w:pPr>
        <w:pStyle w:val="ListParagraph"/>
        <w:numPr>
          <w:ilvl w:val="0"/>
          <w:numId w:val="10"/>
        </w:numPr>
        <w:spacing w:after="0"/>
        <w:jc w:val="both"/>
        <w:rPr>
          <w:rFonts w:ascii="Times New Roman" w:hAnsi="Times New Roman"/>
          <w:i/>
          <w:sz w:val="20"/>
        </w:rPr>
      </w:pPr>
      <w:r w:rsidRPr="009C75E3">
        <w:rPr>
          <w:rFonts w:ascii="Times New Roman" w:hAnsi="Times New Roman"/>
          <w:i/>
          <w:sz w:val="20"/>
        </w:rPr>
        <w:t xml:space="preserve">Përshkruani opsionin e status quo-së. </w:t>
      </w:r>
    </w:p>
    <w:p w14:paraId="210E97DE" w14:textId="77777777" w:rsidR="00155189" w:rsidRPr="009C75E3" w:rsidRDefault="00155189" w:rsidP="00155189">
      <w:pPr>
        <w:pStyle w:val="ListParagraph"/>
        <w:numPr>
          <w:ilvl w:val="0"/>
          <w:numId w:val="10"/>
        </w:numPr>
        <w:spacing w:after="0"/>
        <w:jc w:val="both"/>
        <w:rPr>
          <w:rFonts w:ascii="Times New Roman" w:hAnsi="Times New Roman"/>
          <w:i/>
          <w:sz w:val="20"/>
        </w:rPr>
      </w:pPr>
      <w:r w:rsidRPr="009C75E3">
        <w:rPr>
          <w:rFonts w:ascii="Times New Roman" w:hAnsi="Times New Roman"/>
          <w:i/>
          <w:sz w:val="20"/>
        </w:rPr>
        <w:t>Identifikoni dhe përshkruani të gjitha opsionet e politikave që keni marrë parasysh.</w:t>
      </w:r>
    </w:p>
    <w:p w14:paraId="47E4DBD1" w14:textId="77777777" w:rsidR="00155189" w:rsidRPr="009C75E3" w:rsidRDefault="00155189" w:rsidP="00155189">
      <w:pPr>
        <w:pStyle w:val="ListParagraph"/>
        <w:numPr>
          <w:ilvl w:val="0"/>
          <w:numId w:val="10"/>
        </w:numPr>
        <w:spacing w:after="0"/>
        <w:jc w:val="both"/>
        <w:rPr>
          <w:rFonts w:ascii="Times New Roman" w:hAnsi="Times New Roman"/>
          <w:i/>
          <w:sz w:val="18"/>
          <w:szCs w:val="18"/>
        </w:rPr>
      </w:pPr>
      <w:r w:rsidRPr="009C75E3">
        <w:rPr>
          <w:rFonts w:ascii="Times New Roman" w:hAnsi="Times New Roman"/>
          <w:i/>
          <w:sz w:val="20"/>
        </w:rPr>
        <w:t>Shpjegoni se si janë zgjedhur opsionet e renditura</w:t>
      </w:r>
      <w:r w:rsidRPr="009C75E3">
        <w:rPr>
          <w:rFonts w:ascii="Times New Roman" w:hAnsi="Times New Roman"/>
          <w:i/>
          <w:sz w:val="18"/>
          <w:szCs w:val="18"/>
        </w:rPr>
        <w:t xml:space="preserve">.  </w:t>
      </w:r>
    </w:p>
    <w:p w14:paraId="31D1B54C" w14:textId="77777777" w:rsidR="00155189" w:rsidRPr="004160F8" w:rsidRDefault="00155189" w:rsidP="00155189">
      <w:pPr>
        <w:jc w:val="both"/>
        <w:rPr>
          <w:rFonts w:ascii="Times New Roman" w:hAnsi="Times New Roman"/>
        </w:rPr>
      </w:pPr>
    </w:p>
    <w:p w14:paraId="5524EC51" w14:textId="77777777" w:rsidR="00155189" w:rsidRPr="000468A5" w:rsidRDefault="00155189" w:rsidP="00155189">
      <w:pPr>
        <w:keepNext/>
        <w:keepLines/>
        <w:spacing w:before="240"/>
        <w:outlineLvl w:val="1"/>
        <w:rPr>
          <w:rFonts w:ascii="Times New Roman" w:hAnsi="Times New Roman"/>
          <w:bCs/>
          <w:i/>
          <w:color w:val="000000"/>
          <w:sz w:val="24"/>
          <w:szCs w:val="24"/>
        </w:rPr>
      </w:pPr>
      <w:bookmarkStart w:id="5" w:name="_Toc505502734"/>
      <w:bookmarkStart w:id="6" w:name="_Toc496701006"/>
      <w:bookmarkStart w:id="7" w:name="_Toc496701035"/>
      <w:bookmarkStart w:id="8" w:name="_Toc504318163"/>
      <w:r w:rsidRPr="000468A5">
        <w:rPr>
          <w:rFonts w:ascii="Times New Roman" w:hAnsi="Times New Roman"/>
          <w:bCs/>
          <w:i/>
          <w:color w:val="000000"/>
          <w:sz w:val="24"/>
          <w:szCs w:val="24"/>
        </w:rPr>
        <w:t>Opsioni 0 – status quo-ja</w:t>
      </w:r>
      <w:bookmarkEnd w:id="5"/>
    </w:p>
    <w:bookmarkEnd w:id="6"/>
    <w:bookmarkEnd w:id="7"/>
    <w:bookmarkEnd w:id="8"/>
    <w:p w14:paraId="733B7AD8" w14:textId="77777777" w:rsidR="009441F3" w:rsidRDefault="009441F3" w:rsidP="009441F3">
      <w:pPr>
        <w:jc w:val="both"/>
        <w:rPr>
          <w:rFonts w:ascii="Times New Roman" w:hAnsi="Times New Roman"/>
          <w:color w:val="000000" w:themeColor="text1"/>
          <w:sz w:val="24"/>
          <w:szCs w:val="24"/>
        </w:rPr>
      </w:pPr>
    </w:p>
    <w:p w14:paraId="695692C8" w14:textId="36FFD4D3" w:rsidR="009441F3" w:rsidRDefault="009441F3" w:rsidP="009441F3">
      <w:pPr>
        <w:jc w:val="both"/>
        <w:rPr>
          <w:rFonts w:ascii="Times New Roman" w:hAnsi="Times New Roman"/>
          <w:color w:val="000000" w:themeColor="text1"/>
          <w:sz w:val="24"/>
          <w:szCs w:val="24"/>
        </w:rPr>
      </w:pPr>
      <w:r w:rsidRPr="00510B0B">
        <w:rPr>
          <w:rFonts w:ascii="Times New Roman" w:hAnsi="Times New Roman"/>
          <w:color w:val="000000" w:themeColor="text1"/>
          <w:sz w:val="24"/>
          <w:szCs w:val="24"/>
        </w:rPr>
        <w:t>Opsioni 0 –</w:t>
      </w:r>
      <w:r w:rsidRPr="008336CB">
        <w:rPr>
          <w:rFonts w:ascii="Times New Roman" w:hAnsi="Times New Roman"/>
          <w:color w:val="000000" w:themeColor="text1"/>
          <w:sz w:val="24"/>
          <w:szCs w:val="24"/>
        </w:rPr>
        <w:t xml:space="preserve"> Ruajtja e </w:t>
      </w:r>
      <w:r w:rsidRPr="008336CB">
        <w:rPr>
          <w:rFonts w:ascii="Times New Roman" w:hAnsi="Times New Roman"/>
          <w:i/>
          <w:color w:val="000000" w:themeColor="text1"/>
          <w:sz w:val="24"/>
          <w:szCs w:val="24"/>
        </w:rPr>
        <w:t>status quo-së</w:t>
      </w:r>
      <w:r w:rsidRPr="008336CB">
        <w:rPr>
          <w:rFonts w:ascii="Times New Roman" w:hAnsi="Times New Roman"/>
          <w:color w:val="000000" w:themeColor="text1"/>
          <w:sz w:val="24"/>
          <w:szCs w:val="24"/>
        </w:rPr>
        <w:t xml:space="preserve"> dhe mosbërja e ndryshimeve ligjore, duke pritur që situata të vetërregullohet, pa ndërhyrjen e pushtetit legjislativ. Kjo situatë nuk ka kosto financiare dhe nuk kërkon burime njerëzore, përveç fazës së monitorimit, por nga ana tjetër, nuk jep zgjidhje të menjëhershme të problemit. Të gjitha ato situata juridike që kërkojnë ndërhyrje nëpërmjet ndryshimeve ligjore, ngelen të parregulluara dhe të patrajtuara sipas nevojave të sotme praktike. </w:t>
      </w:r>
    </w:p>
    <w:p w14:paraId="0F947800" w14:textId="77777777" w:rsidR="00BB4829" w:rsidRDefault="00BB4829" w:rsidP="009441F3">
      <w:pPr>
        <w:jc w:val="both"/>
        <w:rPr>
          <w:rFonts w:ascii="Times New Roman" w:hAnsi="Times New Roman"/>
          <w:color w:val="000000" w:themeColor="text1"/>
          <w:sz w:val="24"/>
          <w:szCs w:val="24"/>
        </w:rPr>
      </w:pPr>
    </w:p>
    <w:p w14:paraId="09CCF652" w14:textId="50352652" w:rsidR="00BB4829" w:rsidRPr="00510B0B" w:rsidRDefault="00BB4829" w:rsidP="00BB4829">
      <w:pPr>
        <w:jc w:val="both"/>
        <w:rPr>
          <w:rFonts w:ascii="Times New Roman" w:eastAsia="Calibri" w:hAnsi="Times New Roman"/>
          <w:b/>
          <w:sz w:val="24"/>
          <w:szCs w:val="24"/>
        </w:rPr>
      </w:pPr>
      <w:r>
        <w:rPr>
          <w:rFonts w:ascii="Times New Roman" w:hAnsi="Times New Roman"/>
          <w:sz w:val="24"/>
          <w:szCs w:val="24"/>
        </w:rPr>
        <w:t>Opsioni 1</w:t>
      </w:r>
      <w:r w:rsidRPr="008336CB">
        <w:rPr>
          <w:rFonts w:ascii="Times New Roman" w:hAnsi="Times New Roman"/>
          <w:sz w:val="24"/>
          <w:szCs w:val="24"/>
        </w:rPr>
        <w:t xml:space="preserve">: – </w:t>
      </w:r>
      <w:r w:rsidRPr="00BB4829">
        <w:rPr>
          <w:rFonts w:ascii="Times New Roman" w:hAnsi="Times New Roman"/>
          <w:i/>
          <w:sz w:val="24"/>
          <w:szCs w:val="24"/>
        </w:rPr>
        <w:t>Miratimi i nj</w:t>
      </w:r>
      <w:r w:rsidR="00FB13C4">
        <w:rPr>
          <w:rFonts w:ascii="Times New Roman" w:hAnsi="Times New Roman"/>
          <w:i/>
          <w:sz w:val="24"/>
          <w:szCs w:val="24"/>
        </w:rPr>
        <w:t>ë</w:t>
      </w:r>
      <w:r w:rsidRPr="00BB4829">
        <w:rPr>
          <w:rFonts w:ascii="Times New Roman" w:hAnsi="Times New Roman"/>
          <w:i/>
          <w:sz w:val="24"/>
          <w:szCs w:val="24"/>
        </w:rPr>
        <w:t xml:space="preserve"> ligji t</w:t>
      </w:r>
      <w:r w:rsidR="00FB13C4">
        <w:rPr>
          <w:rFonts w:ascii="Times New Roman" w:hAnsi="Times New Roman"/>
          <w:i/>
          <w:sz w:val="24"/>
          <w:szCs w:val="24"/>
        </w:rPr>
        <w:t>ë</w:t>
      </w:r>
      <w:r w:rsidR="00752FFB">
        <w:rPr>
          <w:rFonts w:ascii="Times New Roman" w:hAnsi="Times New Roman"/>
          <w:i/>
          <w:sz w:val="24"/>
          <w:szCs w:val="24"/>
        </w:rPr>
        <w:t xml:space="preserve"> ri, por profesioni i ndërmjetësit</w:t>
      </w:r>
      <w:r w:rsidRPr="00BB4829">
        <w:rPr>
          <w:rFonts w:ascii="Times New Roman" w:hAnsi="Times New Roman"/>
          <w:i/>
          <w:sz w:val="24"/>
          <w:szCs w:val="24"/>
        </w:rPr>
        <w:t xml:space="preserve"> t</w:t>
      </w:r>
      <w:r w:rsidR="00FB13C4">
        <w:rPr>
          <w:rFonts w:ascii="Times New Roman" w:hAnsi="Times New Roman"/>
          <w:i/>
          <w:sz w:val="24"/>
          <w:szCs w:val="24"/>
        </w:rPr>
        <w:t>ë</w:t>
      </w:r>
      <w:r w:rsidRPr="00BB4829">
        <w:rPr>
          <w:rFonts w:ascii="Times New Roman" w:hAnsi="Times New Roman"/>
          <w:i/>
          <w:sz w:val="24"/>
          <w:szCs w:val="24"/>
        </w:rPr>
        <w:t xml:space="preserve"> pasurive t</w:t>
      </w:r>
      <w:r w:rsidR="00FB13C4">
        <w:rPr>
          <w:rFonts w:ascii="Times New Roman" w:hAnsi="Times New Roman"/>
          <w:i/>
          <w:sz w:val="24"/>
          <w:szCs w:val="24"/>
        </w:rPr>
        <w:t>ë</w:t>
      </w:r>
      <w:r w:rsidRPr="00BB4829">
        <w:rPr>
          <w:rFonts w:ascii="Times New Roman" w:hAnsi="Times New Roman"/>
          <w:i/>
          <w:sz w:val="24"/>
          <w:szCs w:val="24"/>
        </w:rPr>
        <w:t xml:space="preserve"> paluajtshme t</w:t>
      </w:r>
      <w:r w:rsidR="00FB13C4">
        <w:rPr>
          <w:rFonts w:ascii="Times New Roman" w:hAnsi="Times New Roman"/>
          <w:i/>
          <w:sz w:val="24"/>
          <w:szCs w:val="24"/>
        </w:rPr>
        <w:t>ë</w:t>
      </w:r>
      <w:r w:rsidRPr="00BB4829">
        <w:rPr>
          <w:rFonts w:ascii="Times New Roman" w:hAnsi="Times New Roman"/>
          <w:i/>
          <w:sz w:val="24"/>
          <w:szCs w:val="24"/>
        </w:rPr>
        <w:t xml:space="preserve"> jet</w:t>
      </w:r>
      <w:r w:rsidR="00FB13C4">
        <w:rPr>
          <w:rFonts w:ascii="Times New Roman" w:hAnsi="Times New Roman"/>
          <w:i/>
          <w:sz w:val="24"/>
          <w:szCs w:val="24"/>
        </w:rPr>
        <w:t>ë</w:t>
      </w:r>
      <w:r w:rsidRPr="00BB4829">
        <w:rPr>
          <w:rFonts w:ascii="Times New Roman" w:hAnsi="Times New Roman"/>
          <w:i/>
          <w:sz w:val="24"/>
          <w:szCs w:val="24"/>
        </w:rPr>
        <w:t xml:space="preserve"> nj</w:t>
      </w:r>
      <w:r w:rsidR="00FB13C4">
        <w:rPr>
          <w:rFonts w:ascii="Times New Roman" w:hAnsi="Times New Roman"/>
          <w:i/>
          <w:sz w:val="24"/>
          <w:szCs w:val="24"/>
        </w:rPr>
        <w:t>ë</w:t>
      </w:r>
      <w:r w:rsidRPr="00BB4829">
        <w:rPr>
          <w:rFonts w:ascii="Times New Roman" w:hAnsi="Times New Roman"/>
          <w:i/>
          <w:sz w:val="24"/>
          <w:szCs w:val="24"/>
        </w:rPr>
        <w:t xml:space="preserve"> profesion i vetërregulluar</w:t>
      </w:r>
      <w:r>
        <w:rPr>
          <w:rFonts w:ascii="Times New Roman" w:hAnsi="Times New Roman"/>
          <w:sz w:val="24"/>
          <w:szCs w:val="24"/>
        </w:rPr>
        <w:t>, dhe duke mbajtur n</w:t>
      </w:r>
      <w:r w:rsidR="00FB13C4">
        <w:rPr>
          <w:rFonts w:ascii="Times New Roman" w:hAnsi="Times New Roman"/>
          <w:sz w:val="24"/>
          <w:szCs w:val="24"/>
        </w:rPr>
        <w:t>ë</w:t>
      </w:r>
      <w:r>
        <w:rPr>
          <w:rFonts w:ascii="Times New Roman" w:hAnsi="Times New Roman"/>
          <w:sz w:val="24"/>
          <w:szCs w:val="24"/>
        </w:rPr>
        <w:t xml:space="preserve"> konsiderat</w:t>
      </w:r>
      <w:r w:rsidR="00FB13C4">
        <w:rPr>
          <w:rFonts w:ascii="Times New Roman" w:hAnsi="Times New Roman"/>
          <w:sz w:val="24"/>
          <w:szCs w:val="24"/>
        </w:rPr>
        <w:t>ë</w:t>
      </w:r>
      <w:r>
        <w:rPr>
          <w:rFonts w:ascii="Times New Roman" w:hAnsi="Times New Roman"/>
          <w:sz w:val="24"/>
          <w:szCs w:val="24"/>
        </w:rPr>
        <w:t xml:space="preserve"> e k</w:t>
      </w:r>
      <w:r w:rsidRPr="00156720">
        <w:rPr>
          <w:rFonts w:ascii="Times New Roman" w:hAnsi="Times New Roman"/>
          <w:sz w:val="24"/>
          <w:szCs w:val="24"/>
        </w:rPr>
        <w:t>o</w:t>
      </w:r>
      <w:r>
        <w:rPr>
          <w:rFonts w:ascii="Times New Roman" w:hAnsi="Times New Roman"/>
          <w:sz w:val="24"/>
          <w:szCs w:val="24"/>
        </w:rPr>
        <w:t>s</w:t>
      </w:r>
      <w:r w:rsidRPr="00156720">
        <w:rPr>
          <w:rFonts w:ascii="Times New Roman" w:hAnsi="Times New Roman"/>
          <w:sz w:val="24"/>
          <w:szCs w:val="24"/>
        </w:rPr>
        <w:t>tot përkatëse.</w:t>
      </w:r>
      <w:r w:rsidRPr="009D7385">
        <w:rPr>
          <w:rFonts w:ascii="Times New Roman" w:eastAsia="Calibri" w:hAnsi="Times New Roman"/>
          <w:sz w:val="24"/>
          <w:szCs w:val="24"/>
        </w:rPr>
        <w:t>Vetërregullimi i subjekteve që realizojnë këto aktivitete dhe ushtrimi i kompetencave thelbësore në lidhje me licencimin, regjistrimin dhe mbikëqyrjen e veprimtarisë së subjekteve që realizojnë këto aktivitete nga ministri përgjegjës</w:t>
      </w:r>
      <w:r>
        <w:rPr>
          <w:rFonts w:ascii="Times New Roman" w:eastAsia="Calibri" w:hAnsi="Times New Roman"/>
          <w:sz w:val="24"/>
          <w:szCs w:val="24"/>
        </w:rPr>
        <w:t>.</w:t>
      </w:r>
    </w:p>
    <w:p w14:paraId="17126FA6" w14:textId="77777777" w:rsidR="00BB4829" w:rsidRPr="00510B0B" w:rsidRDefault="00BB4829" w:rsidP="00BB4829">
      <w:pPr>
        <w:jc w:val="both"/>
        <w:rPr>
          <w:rFonts w:ascii="Times New Roman" w:eastAsia="Calibri" w:hAnsi="Times New Roman"/>
          <w:sz w:val="24"/>
          <w:szCs w:val="24"/>
        </w:rPr>
      </w:pPr>
      <w:r w:rsidRPr="00510B0B">
        <w:rPr>
          <w:rFonts w:ascii="Times New Roman" w:eastAsia="Calibri" w:hAnsi="Times New Roman"/>
          <w:sz w:val="24"/>
          <w:szCs w:val="24"/>
        </w:rPr>
        <w:t xml:space="preserve">Në  këtë procedurë janë të përfshira dy organe, ministria përgjegjëse dhe Dhoma apo Urdhëri i subjekteve që realizojnë këto aktivitete, e cila mund të ngrihet përmes parashikimeve të këtij ligji. Në këtë procedurë të propozuar kompetencat thelbësore në lidhje me licencimin, regjistrimin dhe mbikëqyrjen e veprimtarisë së subjekteve që realizojnë këto aktivitete mbahen nga ministri përgjegjës. </w:t>
      </w:r>
    </w:p>
    <w:p w14:paraId="3951EE33" w14:textId="77777777" w:rsidR="00BB4829" w:rsidRPr="00510B0B" w:rsidRDefault="00BB4829" w:rsidP="00BB4829">
      <w:pPr>
        <w:jc w:val="both"/>
        <w:rPr>
          <w:rFonts w:ascii="Times New Roman" w:eastAsia="Calibri" w:hAnsi="Times New Roman"/>
          <w:sz w:val="24"/>
          <w:szCs w:val="24"/>
        </w:rPr>
      </w:pPr>
      <w:r w:rsidRPr="00510B0B">
        <w:rPr>
          <w:rFonts w:ascii="Times New Roman" w:eastAsia="Calibri" w:hAnsi="Times New Roman"/>
          <w:sz w:val="24"/>
          <w:szCs w:val="24"/>
        </w:rPr>
        <w:t>Më konkretisht, ministri përgjegjës mund të ketë këto kompetenca: licencimin dhe regjistrimin e subjekteve që realizojnë këto aktivitete, kryerjen e mbikëqyrjes së veprimtarisë së përgjithshme, kryerjen e inspektimeve parandaluese, verifikimin e ankesave, hetimin e shkeljeve të pretenduara disiplinore, kryerjen e inspektimeve të posacme, marrjen e masave disiplinore, pezullimin e licencës, heqjen e licencës, etj.</w:t>
      </w:r>
    </w:p>
    <w:p w14:paraId="172BEB87" w14:textId="77777777" w:rsidR="00BB4829" w:rsidRPr="00510B0B" w:rsidRDefault="00BB4829" w:rsidP="00BB4829">
      <w:pPr>
        <w:jc w:val="both"/>
        <w:rPr>
          <w:rFonts w:ascii="Times New Roman" w:eastAsia="Calibri" w:hAnsi="Times New Roman"/>
          <w:sz w:val="24"/>
          <w:szCs w:val="24"/>
        </w:rPr>
      </w:pPr>
      <w:r w:rsidRPr="00510B0B">
        <w:rPr>
          <w:rFonts w:ascii="Times New Roman" w:eastAsia="Calibri" w:hAnsi="Times New Roman"/>
          <w:sz w:val="24"/>
          <w:szCs w:val="24"/>
        </w:rPr>
        <w:t>Ndërkohë, Dhoma apo Urdhëri i subjekteve që realizojnë këto aktivitete mund të ketë këto kompetenca: të kryejë trajnime fillestare ose të vazhdueshme për këto subjekte dhe personelin e tyre; të hartojë rregullat për punësimin e personelit të subjekteve që realizojnë këto aktivitete; të mbajë regjistrat e saj e këtyre subjekteve që realizojnë këto aktivitete; si dhe të administrojë dokumentacionin lidhur me marrjen, pezullimin, heqjen e licencës së ushtrimit të profesionit, përmbushjen e detyrimeve ligjore, ecurinë disiplinore; t’i paraqesë ministrit përgjegjës ankesa të arsyetuara me shkrim për shkelje nga agjentët të parashikimeve juridike lidhur me ushtrimin e veprimtarisë.</w:t>
      </w:r>
    </w:p>
    <w:p w14:paraId="0AF75B16" w14:textId="77777777" w:rsidR="00BB4829" w:rsidRPr="00510B0B" w:rsidRDefault="00BB4829" w:rsidP="00BB4829">
      <w:pPr>
        <w:jc w:val="both"/>
        <w:rPr>
          <w:rFonts w:ascii="Times New Roman" w:eastAsia="Calibri" w:hAnsi="Times New Roman"/>
          <w:sz w:val="24"/>
          <w:szCs w:val="24"/>
        </w:rPr>
      </w:pPr>
      <w:r w:rsidRPr="00510B0B">
        <w:rPr>
          <w:rFonts w:ascii="Times New Roman" w:eastAsia="Calibri" w:hAnsi="Times New Roman"/>
          <w:sz w:val="24"/>
          <w:szCs w:val="24"/>
        </w:rPr>
        <w:t>Kj</w:t>
      </w:r>
      <w:r>
        <w:rPr>
          <w:rFonts w:ascii="Times New Roman" w:eastAsia="Calibri" w:hAnsi="Times New Roman"/>
          <w:sz w:val="24"/>
          <w:szCs w:val="24"/>
        </w:rPr>
        <w:t xml:space="preserve">o procedurë, ndryshe nga Opsioni 2 </w:t>
      </w:r>
      <w:r w:rsidRPr="00510B0B">
        <w:rPr>
          <w:rFonts w:ascii="Times New Roman" w:eastAsia="Calibri" w:hAnsi="Times New Roman"/>
          <w:sz w:val="24"/>
          <w:szCs w:val="24"/>
        </w:rPr>
        <w:t xml:space="preserve">parashikon krijimin e një organi të ri, duke futur në këtë mënyrë disa elementë të “vetëorganizimit” të subjekteve që realizojnë këto aktivitete, por që gjithsesi gjithë elementët thelbësorë lidhur me monitorimin e ushtrimit të veprimtarisë prej tyre mbeten në kompetencë të ministrit përgjegjës. Roli i Dhomës nuk është parësor në mbarëvajtjen e veprimtarisë së tyre. Si rrjedhojë nuk mund të thuhet se përmes kësaj forme </w:t>
      </w:r>
      <w:r w:rsidRPr="00510B0B">
        <w:rPr>
          <w:rFonts w:ascii="Times New Roman" w:eastAsia="Calibri" w:hAnsi="Times New Roman"/>
          <w:sz w:val="24"/>
          <w:szCs w:val="24"/>
        </w:rPr>
        <w:lastRenderedPageBreak/>
        <w:t>sigurohet decentralizim thelbësor i kompetencave dhe ekzistencë e vetërregullimit të kësaj fushe.</w:t>
      </w:r>
    </w:p>
    <w:p w14:paraId="4E6E0194" w14:textId="77777777" w:rsidR="00BB4829" w:rsidRDefault="00BB4829" w:rsidP="00BB4829">
      <w:pPr>
        <w:shd w:val="clear" w:color="auto" w:fill="FFFFFF"/>
        <w:jc w:val="both"/>
        <w:rPr>
          <w:rFonts w:ascii="Times New Roman" w:hAnsi="Times New Roman"/>
          <w:sz w:val="24"/>
          <w:szCs w:val="24"/>
        </w:rPr>
      </w:pPr>
    </w:p>
    <w:p w14:paraId="25CFE049" w14:textId="6F700913" w:rsidR="000B7A04" w:rsidRDefault="000B7A04" w:rsidP="000B7A04">
      <w:pPr>
        <w:jc w:val="both"/>
        <w:rPr>
          <w:rFonts w:ascii="Times New Roman" w:hAnsi="Times New Roman"/>
          <w:sz w:val="24"/>
          <w:szCs w:val="24"/>
        </w:rPr>
      </w:pPr>
      <w:r w:rsidRPr="008336CB">
        <w:rPr>
          <w:rFonts w:ascii="Times New Roman" w:hAnsi="Times New Roman"/>
          <w:color w:val="000000" w:themeColor="text1"/>
          <w:sz w:val="24"/>
          <w:szCs w:val="24"/>
        </w:rPr>
        <w:t>Opsioni 2 – Miratimi i një ligji të ri, i cili do të rregullonte këtë fushë veprimi, n</w:t>
      </w:r>
      <w:r>
        <w:rPr>
          <w:rFonts w:ascii="Times New Roman" w:hAnsi="Times New Roman"/>
          <w:color w:val="000000" w:themeColor="text1"/>
          <w:sz w:val="24"/>
          <w:szCs w:val="24"/>
        </w:rPr>
        <w:t xml:space="preserve">ë mënyrë të plotë dhe shterues, </w:t>
      </w:r>
      <w:r w:rsidRPr="00156720">
        <w:rPr>
          <w:rFonts w:ascii="Times New Roman" w:hAnsi="Times New Roman"/>
          <w:sz w:val="24"/>
          <w:szCs w:val="24"/>
        </w:rPr>
        <w:t>nëpërmjet lic</w:t>
      </w:r>
      <w:r>
        <w:rPr>
          <w:rFonts w:ascii="Times New Roman" w:hAnsi="Times New Roman"/>
          <w:sz w:val="24"/>
          <w:szCs w:val="24"/>
        </w:rPr>
        <w:t>e</w:t>
      </w:r>
      <w:r w:rsidRPr="00156720">
        <w:rPr>
          <w:rFonts w:ascii="Times New Roman" w:hAnsi="Times New Roman"/>
          <w:sz w:val="24"/>
          <w:szCs w:val="24"/>
        </w:rPr>
        <w:t>nimit</w:t>
      </w:r>
      <w:r>
        <w:rPr>
          <w:rFonts w:ascii="Times New Roman" w:hAnsi="Times New Roman"/>
          <w:sz w:val="24"/>
          <w:szCs w:val="24"/>
        </w:rPr>
        <w:t xml:space="preserve"> t</w:t>
      </w:r>
      <w:r w:rsidR="00FB13C4">
        <w:rPr>
          <w:rFonts w:ascii="Times New Roman" w:hAnsi="Times New Roman"/>
          <w:sz w:val="24"/>
          <w:szCs w:val="24"/>
        </w:rPr>
        <w:t>ë</w:t>
      </w:r>
      <w:r w:rsidR="00CF0F57">
        <w:rPr>
          <w:rFonts w:ascii="Times New Roman" w:hAnsi="Times New Roman"/>
          <w:sz w:val="24"/>
          <w:szCs w:val="24"/>
        </w:rPr>
        <w:t xml:space="preserve"> ndërmjetësve</w:t>
      </w:r>
      <w:r>
        <w:rPr>
          <w:rFonts w:ascii="Times New Roman" w:hAnsi="Times New Roman"/>
          <w:sz w:val="24"/>
          <w:szCs w:val="24"/>
        </w:rPr>
        <w:t xml:space="preserve"> t</w:t>
      </w:r>
      <w:r w:rsidR="00FB13C4">
        <w:rPr>
          <w:rFonts w:ascii="Times New Roman" w:hAnsi="Times New Roman"/>
          <w:sz w:val="24"/>
          <w:szCs w:val="24"/>
        </w:rPr>
        <w:t>ë</w:t>
      </w:r>
      <w:r>
        <w:rPr>
          <w:rFonts w:ascii="Times New Roman" w:hAnsi="Times New Roman"/>
          <w:sz w:val="24"/>
          <w:szCs w:val="24"/>
        </w:rPr>
        <w:t xml:space="preserve"> pasurive t</w:t>
      </w:r>
      <w:r w:rsidR="00FB13C4">
        <w:rPr>
          <w:rFonts w:ascii="Times New Roman" w:hAnsi="Times New Roman"/>
          <w:sz w:val="24"/>
          <w:szCs w:val="24"/>
        </w:rPr>
        <w:t>ë</w:t>
      </w:r>
      <w:r>
        <w:rPr>
          <w:rFonts w:ascii="Times New Roman" w:hAnsi="Times New Roman"/>
          <w:sz w:val="24"/>
          <w:szCs w:val="24"/>
        </w:rPr>
        <w:t xml:space="preserve"> paluajtshme </w:t>
      </w:r>
      <w:r w:rsidRPr="00156720">
        <w:rPr>
          <w:rFonts w:ascii="Times New Roman" w:hAnsi="Times New Roman"/>
          <w:sz w:val="24"/>
          <w:szCs w:val="24"/>
        </w:rPr>
        <w:t>nga ministri përgjegjës për fushën përkatëse</w:t>
      </w:r>
      <w:r>
        <w:rPr>
          <w:rFonts w:ascii="Times New Roman" w:hAnsi="Times New Roman"/>
          <w:sz w:val="24"/>
          <w:szCs w:val="24"/>
        </w:rPr>
        <w:t xml:space="preserve">. </w:t>
      </w:r>
    </w:p>
    <w:p w14:paraId="32DC2304" w14:textId="38FFA2D8" w:rsidR="000B7A04" w:rsidRPr="009D7385" w:rsidRDefault="000B7A04" w:rsidP="000B7A04">
      <w:pPr>
        <w:jc w:val="both"/>
        <w:rPr>
          <w:rFonts w:ascii="Times New Roman" w:eastAsia="Calibri" w:hAnsi="Times New Roman"/>
          <w:sz w:val="24"/>
          <w:szCs w:val="24"/>
        </w:rPr>
      </w:pPr>
      <w:r w:rsidRPr="009D7385">
        <w:rPr>
          <w:rFonts w:ascii="Times New Roman" w:eastAsia="Calibri" w:hAnsi="Times New Roman"/>
          <w:sz w:val="24"/>
          <w:szCs w:val="24"/>
        </w:rPr>
        <w:t>Për tu zbatuar kjo procedurë, pranë Ministrisë kompetente do të duhet të mbahet një Regjistër për regjistrimin e subjekteve që realizojnë këto aktivitete. Regjistrimi i subjekteve që realizojnë këto aktivitete mund të kryhet pasi Ministri kompetent ka verifikuar nëse subjekti që kërkon të regjistrohet ka përmbushur detyrimet, apo plotëson kushtet ligjore për t’u pajisur me licencën e nevojshme për ushtrim aktiviteti. Aplikimi do të bëhet pranë ministrisë përgjegjëse. Në këtë rast, në bazë të ligjit nr.10081/2009, neni 10, pika 2, gërma “b”, ky aplikim duhet të bëhet nëpërmjet mjeteve el</w:t>
      </w:r>
      <w:r w:rsidR="00CF0F57">
        <w:rPr>
          <w:rFonts w:ascii="Times New Roman" w:eastAsia="Calibri" w:hAnsi="Times New Roman"/>
          <w:sz w:val="24"/>
          <w:szCs w:val="24"/>
        </w:rPr>
        <w:t>e</w:t>
      </w:r>
      <w:r w:rsidRPr="009D7385">
        <w:rPr>
          <w:rFonts w:ascii="Times New Roman" w:eastAsia="Calibri" w:hAnsi="Times New Roman"/>
          <w:sz w:val="24"/>
          <w:szCs w:val="24"/>
        </w:rPr>
        <w:t>ktronike. Në këtë</w:t>
      </w:r>
      <w:r>
        <w:rPr>
          <w:rFonts w:ascii="Times New Roman" w:eastAsia="Calibri" w:hAnsi="Times New Roman"/>
          <w:sz w:val="24"/>
          <w:szCs w:val="24"/>
        </w:rPr>
        <w:t xml:space="preserve"> rast shmangen dhe k</w:t>
      </w:r>
      <w:r w:rsidRPr="009D7385">
        <w:rPr>
          <w:rFonts w:ascii="Times New Roman" w:eastAsia="Calibri" w:hAnsi="Times New Roman"/>
          <w:sz w:val="24"/>
          <w:szCs w:val="24"/>
        </w:rPr>
        <w:t>o</w:t>
      </w:r>
      <w:r>
        <w:rPr>
          <w:rFonts w:ascii="Times New Roman" w:eastAsia="Calibri" w:hAnsi="Times New Roman"/>
          <w:sz w:val="24"/>
          <w:szCs w:val="24"/>
        </w:rPr>
        <w:t>s</w:t>
      </w:r>
      <w:r w:rsidRPr="009D7385">
        <w:rPr>
          <w:rFonts w:ascii="Times New Roman" w:eastAsia="Calibri" w:hAnsi="Times New Roman"/>
          <w:sz w:val="24"/>
          <w:szCs w:val="24"/>
        </w:rPr>
        <w:t xml:space="preserve">tot e personave që janë në njësitë vendore, jashtë kryeqytetit. </w:t>
      </w:r>
    </w:p>
    <w:p w14:paraId="423829C5" w14:textId="276C72A2" w:rsidR="000B7A04" w:rsidRPr="009D7385" w:rsidRDefault="000B7A04" w:rsidP="000B7A04">
      <w:pPr>
        <w:jc w:val="both"/>
        <w:rPr>
          <w:rFonts w:ascii="Times New Roman" w:eastAsia="Calibri" w:hAnsi="Times New Roman"/>
          <w:sz w:val="24"/>
          <w:szCs w:val="24"/>
        </w:rPr>
      </w:pPr>
      <w:r w:rsidRPr="009D7385">
        <w:rPr>
          <w:rFonts w:ascii="Times New Roman" w:eastAsia="Calibri" w:hAnsi="Times New Roman"/>
          <w:sz w:val="24"/>
          <w:szCs w:val="24"/>
        </w:rPr>
        <w:t>Licencat duhet të shënohen në Regjistrin e subjekteve që realizojnë këto aktivitete që mbahet nga Ministri kompetent.</w:t>
      </w:r>
      <w:r>
        <w:rPr>
          <w:rFonts w:ascii="Times New Roman" w:eastAsia="Calibri" w:hAnsi="Times New Roman"/>
          <w:sz w:val="24"/>
          <w:szCs w:val="24"/>
        </w:rPr>
        <w:t xml:space="preserve"> </w:t>
      </w:r>
      <w:r w:rsidRPr="009D7385">
        <w:rPr>
          <w:rFonts w:ascii="Times New Roman" w:eastAsia="Calibri" w:hAnsi="Times New Roman"/>
          <w:sz w:val="24"/>
          <w:szCs w:val="24"/>
        </w:rPr>
        <w:t>Pas regjistrimit në këtë Regjistër, subjekti mund të ushtrojë aktivitetin e tij dhe mund të lidhë marrëdhënie kontraktuale me persona fizikë dhe subjekte juridike. Të gjitha aktet që lidhen me regjistrimin e që nuk bëhen nga Ministri kompetent, si për shembull administrimi i dokumentacionit të dorëzuar nga subjekti që paraqet aplikim</w:t>
      </w:r>
      <w:r w:rsidR="00CF0F57">
        <w:rPr>
          <w:rFonts w:ascii="Times New Roman" w:eastAsia="Calibri" w:hAnsi="Times New Roman"/>
          <w:sz w:val="24"/>
          <w:szCs w:val="24"/>
        </w:rPr>
        <w:t>in për t’u regjistruar si ndërmjetës</w:t>
      </w:r>
      <w:r w:rsidRPr="009D7385">
        <w:rPr>
          <w:rFonts w:ascii="Times New Roman" w:eastAsia="Calibri" w:hAnsi="Times New Roman"/>
          <w:sz w:val="24"/>
          <w:szCs w:val="24"/>
        </w:rPr>
        <w:t xml:space="preserve"> i pasurive të paluajtshme, lëshimi i vërtetimeve dhe kopjeve të akteve zyrtare kryhen nga Sekretaria e Zyrës së Regjistrit të Ministrit kompetent kundrejt pagesës së tarifave të vendosura për çdo shërbim. Të gjitha aktet që lidhen me këto subjekte përfshihen në një regjistër që duhet të mbahet nga një sekretariat. </w:t>
      </w:r>
    </w:p>
    <w:p w14:paraId="7FA731D2" w14:textId="77777777" w:rsidR="000B7A04" w:rsidRPr="009D7385" w:rsidRDefault="000B7A04" w:rsidP="000B7A04">
      <w:pPr>
        <w:jc w:val="both"/>
        <w:rPr>
          <w:rFonts w:ascii="Times New Roman" w:eastAsia="Calibri" w:hAnsi="Times New Roman"/>
          <w:sz w:val="24"/>
          <w:szCs w:val="24"/>
        </w:rPr>
      </w:pPr>
    </w:p>
    <w:p w14:paraId="4C2F3B87" w14:textId="77777777" w:rsidR="000B7A04" w:rsidRPr="009D7385" w:rsidRDefault="000B7A04" w:rsidP="000B7A04">
      <w:pPr>
        <w:jc w:val="both"/>
        <w:rPr>
          <w:rFonts w:ascii="Times New Roman" w:eastAsia="Calibri" w:hAnsi="Times New Roman"/>
          <w:sz w:val="24"/>
          <w:szCs w:val="24"/>
        </w:rPr>
      </w:pPr>
      <w:r w:rsidRPr="009D7385">
        <w:rPr>
          <w:rFonts w:ascii="Times New Roman" w:eastAsia="Calibri" w:hAnsi="Times New Roman"/>
          <w:sz w:val="24"/>
          <w:szCs w:val="24"/>
        </w:rPr>
        <w:t>Nga momenti i regjistrimit, veprimtaria e bizneseve të sipërcituara mbikëqyret nga ministri përgjegjës. Ky i fundit është kompetent lidhur me mbikëqyrjen e veprimtarisë së përgjithshme, kryejen e inspektimeve, hetimeve, verifikimin e ankesave, hetimin e shkeljeve disiplinore, marrjen e masave disiplionore.</w:t>
      </w:r>
    </w:p>
    <w:p w14:paraId="4B0B75CC" w14:textId="77777777" w:rsidR="000B7A04" w:rsidRPr="009D7385" w:rsidRDefault="000B7A04" w:rsidP="000B7A04">
      <w:pPr>
        <w:jc w:val="both"/>
        <w:rPr>
          <w:rFonts w:ascii="Times New Roman" w:eastAsia="Calibri" w:hAnsi="Times New Roman"/>
          <w:sz w:val="24"/>
          <w:szCs w:val="24"/>
        </w:rPr>
      </w:pPr>
    </w:p>
    <w:p w14:paraId="11B2DF17" w14:textId="77777777" w:rsidR="000B7A04" w:rsidRPr="009D7385" w:rsidRDefault="000B7A04" w:rsidP="000B7A04">
      <w:pPr>
        <w:jc w:val="both"/>
        <w:rPr>
          <w:rFonts w:ascii="Times New Roman" w:eastAsia="Calibri" w:hAnsi="Times New Roman"/>
          <w:sz w:val="24"/>
          <w:szCs w:val="24"/>
        </w:rPr>
      </w:pPr>
      <w:r w:rsidRPr="009D7385">
        <w:rPr>
          <w:rFonts w:ascii="Times New Roman" w:eastAsia="Calibri" w:hAnsi="Times New Roman"/>
          <w:sz w:val="24"/>
          <w:szCs w:val="24"/>
        </w:rPr>
        <w:t>Kjo procedurë garanton mbikëqyrjen e ushtrimit të veprimtarisë tregtare të sipërcituara; siguron përmbushjen e disa standardeve minimale që duhet t’i kenë të gjithë subjektet që do të ushtrojnë veprimtarinë e tyre në këtë fushë; synon shmangien e informalitetit në ushtrimin e kësaj veprimtarie si edhe përqëndron përgjegjësinë. Duke qenë se është vetëm një organ kompetent për licencimin, regjistrimin dhe mbikëqyrjen e gjithë veprimtarisë së subjekteve që realizojnë këto aktivitete, gjithë përgjegjësia për respektimin e parashikimeve juridike lidhur me ushtrimin e kësaj veprimtarie përqëndrohet vetëm tek një organ, pra tek ministri përgjegjës. Kjo mund të  bëjë që ky organ të tregojë kujdesin dhe përgjegjësinë e duhur për ushtrimin e kompetencave të veta lidhur me këtë fushë, në përputhje me parashikimet juridike.</w:t>
      </w:r>
    </w:p>
    <w:p w14:paraId="16252FE1" w14:textId="77777777" w:rsidR="000B7A04" w:rsidRDefault="000B7A04" w:rsidP="000B7A04">
      <w:pPr>
        <w:jc w:val="both"/>
        <w:rPr>
          <w:rFonts w:ascii="Times New Roman" w:hAnsi="Times New Roman"/>
          <w:color w:val="000000" w:themeColor="text1"/>
          <w:sz w:val="24"/>
          <w:szCs w:val="24"/>
        </w:rPr>
      </w:pPr>
      <w:r w:rsidRPr="008336CB">
        <w:rPr>
          <w:rFonts w:ascii="Times New Roman" w:hAnsi="Times New Roman"/>
          <w:color w:val="000000" w:themeColor="text1"/>
          <w:sz w:val="24"/>
          <w:szCs w:val="24"/>
        </w:rPr>
        <w:t xml:space="preserve"> </w:t>
      </w:r>
    </w:p>
    <w:p w14:paraId="074EAC1A" w14:textId="77777777" w:rsidR="00155189" w:rsidRPr="004A0419" w:rsidRDefault="00155189" w:rsidP="00155189"/>
    <w:p w14:paraId="702D1272" w14:textId="77777777" w:rsidR="00155189" w:rsidRDefault="00155189" w:rsidP="00155189">
      <w:pPr>
        <w:pStyle w:val="Heading1"/>
        <w:rPr>
          <w:rFonts w:ascii="Times New Roman" w:hAnsi="Times New Roman" w:cs="Times New Roman"/>
          <w:sz w:val="22"/>
          <w:szCs w:val="22"/>
        </w:rPr>
      </w:pPr>
      <w:r w:rsidRPr="009C75E3">
        <w:rPr>
          <w:rFonts w:ascii="Times New Roman" w:hAnsi="Times New Roman" w:cs="Times New Roman"/>
          <w:sz w:val="22"/>
          <w:szCs w:val="22"/>
        </w:rPr>
        <w:t>Vlerësimi i opsioneve/analizimi i ndikimeve</w:t>
      </w:r>
    </w:p>
    <w:p w14:paraId="0C2997AD" w14:textId="77777777" w:rsidR="00155189" w:rsidRPr="00D55BD1" w:rsidRDefault="00155189" w:rsidP="00155189"/>
    <w:p w14:paraId="32AC8FDB" w14:textId="77777777" w:rsidR="00155189" w:rsidRPr="00B92464" w:rsidRDefault="00155189" w:rsidP="00155189">
      <w:pPr>
        <w:pStyle w:val="BodyText"/>
        <w:numPr>
          <w:ilvl w:val="0"/>
          <w:numId w:val="6"/>
        </w:numPr>
        <w:spacing w:after="0"/>
        <w:jc w:val="both"/>
        <w:rPr>
          <w:rFonts w:ascii="Times New Roman" w:hAnsi="Times New Roman"/>
          <w:i/>
          <w:sz w:val="20"/>
        </w:rPr>
      </w:pPr>
      <w:bookmarkStart w:id="9" w:name="_Hlk506916825"/>
      <w:r w:rsidRPr="009C75E3">
        <w:rPr>
          <w:rFonts w:ascii="Times New Roman" w:hAnsi="Times New Roman"/>
          <w:i/>
          <w:sz w:val="20"/>
        </w:rPr>
        <w:t>Identifikoni se kush preket.</w:t>
      </w:r>
    </w:p>
    <w:p w14:paraId="21178D64" w14:textId="77777777" w:rsidR="00155189" w:rsidRPr="00B92464" w:rsidRDefault="00155189" w:rsidP="00155189">
      <w:pPr>
        <w:pStyle w:val="BodyText"/>
        <w:numPr>
          <w:ilvl w:val="0"/>
          <w:numId w:val="6"/>
        </w:numPr>
        <w:spacing w:after="0"/>
        <w:ind w:left="540" w:hanging="180"/>
        <w:jc w:val="both"/>
        <w:rPr>
          <w:rFonts w:ascii="Times New Roman" w:hAnsi="Times New Roman"/>
          <w:i/>
          <w:sz w:val="20"/>
        </w:rPr>
      </w:pPr>
      <w:r w:rsidRPr="009C75E3">
        <w:rPr>
          <w:rFonts w:ascii="Times New Roman" w:hAnsi="Times New Roman"/>
          <w:i/>
          <w:sz w:val="20"/>
        </w:rPr>
        <w:t>Identifikoni llojet e ndikimeve për secilin grup të prekur; bëni dallimin midis ndikimeve të drejtpërdrejta dhe jo të drejtpërdrejta.</w:t>
      </w:r>
    </w:p>
    <w:p w14:paraId="1F97FE16" w14:textId="77777777" w:rsidR="00155189" w:rsidRPr="00B92464" w:rsidRDefault="00155189" w:rsidP="00155189">
      <w:pPr>
        <w:pStyle w:val="BodyText"/>
        <w:numPr>
          <w:ilvl w:val="0"/>
          <w:numId w:val="6"/>
        </w:numPr>
        <w:spacing w:after="0"/>
        <w:jc w:val="both"/>
        <w:rPr>
          <w:rFonts w:ascii="Times New Roman" w:hAnsi="Times New Roman"/>
          <w:i/>
          <w:sz w:val="20"/>
        </w:rPr>
      </w:pPr>
      <w:r w:rsidRPr="009C75E3">
        <w:rPr>
          <w:rFonts w:ascii="Times New Roman" w:hAnsi="Times New Roman"/>
          <w:i/>
          <w:sz w:val="20"/>
        </w:rPr>
        <w:t>Për ndikimet e drejtpërdrejta</w:t>
      </w:r>
      <w:r>
        <w:rPr>
          <w:rFonts w:ascii="Times New Roman" w:hAnsi="Times New Roman"/>
          <w:i/>
          <w:sz w:val="20"/>
        </w:rPr>
        <w:t>:</w:t>
      </w:r>
      <w:r w:rsidRPr="00B92464">
        <w:rPr>
          <w:rFonts w:ascii="Times New Roman" w:hAnsi="Times New Roman"/>
          <w:i/>
          <w:sz w:val="20"/>
        </w:rPr>
        <w:t xml:space="preserve"> </w:t>
      </w:r>
    </w:p>
    <w:p w14:paraId="24FB53C8" w14:textId="77777777" w:rsidR="00155189" w:rsidRPr="00B92464" w:rsidRDefault="00155189" w:rsidP="00155189">
      <w:pPr>
        <w:pStyle w:val="BodyText"/>
        <w:numPr>
          <w:ilvl w:val="1"/>
          <w:numId w:val="6"/>
        </w:numPr>
        <w:spacing w:after="0"/>
        <w:jc w:val="both"/>
        <w:rPr>
          <w:rFonts w:ascii="Times New Roman" w:eastAsiaTheme="majorEastAsia" w:hAnsi="Times New Roman"/>
          <w:i/>
          <w:sz w:val="20"/>
        </w:rPr>
      </w:pPr>
      <w:r w:rsidRPr="009C75E3">
        <w:rPr>
          <w:rFonts w:ascii="Times New Roman" w:eastAsiaTheme="majorEastAsia" w:hAnsi="Times New Roman"/>
          <w:i/>
          <w:sz w:val="20"/>
        </w:rPr>
        <w:t>Përshkruani nga ana cilësore ndikimet e drejtpërdrejta mbi grupet e prekura.</w:t>
      </w:r>
    </w:p>
    <w:p w14:paraId="58C9E590" w14:textId="77777777" w:rsidR="00155189" w:rsidRPr="00B92464" w:rsidRDefault="00155189" w:rsidP="00155189">
      <w:pPr>
        <w:pStyle w:val="BodyText"/>
        <w:numPr>
          <w:ilvl w:val="1"/>
          <w:numId w:val="6"/>
        </w:numPr>
        <w:spacing w:after="0"/>
        <w:jc w:val="both"/>
        <w:rPr>
          <w:rFonts w:ascii="Times New Roman" w:eastAsiaTheme="majorEastAsia" w:hAnsi="Times New Roman"/>
          <w:i/>
          <w:sz w:val="20"/>
        </w:rPr>
      </w:pPr>
      <w:r w:rsidRPr="009C75E3">
        <w:rPr>
          <w:rFonts w:ascii="Times New Roman" w:eastAsiaTheme="majorEastAsia" w:hAnsi="Times New Roman"/>
          <w:i/>
          <w:sz w:val="20"/>
        </w:rPr>
        <w:t>Analizoni nga ana sasiore ndikimet më të rëndësishme të drejtpërdrejta.</w:t>
      </w:r>
    </w:p>
    <w:p w14:paraId="5478B135" w14:textId="77777777" w:rsidR="00155189" w:rsidRPr="00B92464" w:rsidRDefault="00155189" w:rsidP="00155189">
      <w:pPr>
        <w:pStyle w:val="BodyText"/>
        <w:numPr>
          <w:ilvl w:val="1"/>
          <w:numId w:val="6"/>
        </w:numPr>
        <w:spacing w:after="0"/>
        <w:jc w:val="both"/>
        <w:rPr>
          <w:rFonts w:ascii="Times New Roman" w:eastAsiaTheme="majorEastAsia" w:hAnsi="Times New Roman"/>
          <w:i/>
          <w:sz w:val="20"/>
        </w:rPr>
      </w:pPr>
      <w:r w:rsidRPr="009C75E3">
        <w:rPr>
          <w:rFonts w:ascii="Times New Roman" w:eastAsiaTheme="majorEastAsia" w:hAnsi="Times New Roman"/>
          <w:i/>
          <w:sz w:val="20"/>
        </w:rPr>
        <w:t xml:space="preserve">Përcaktoni vlerën monetare të ndikimeve më të rëndësishme të drejtpërdrejta aty ku është e mundur (shih </w:t>
      </w:r>
      <w:r>
        <w:rPr>
          <w:rFonts w:ascii="Times New Roman" w:eastAsiaTheme="majorEastAsia" w:hAnsi="Times New Roman"/>
          <w:i/>
          <w:sz w:val="20"/>
        </w:rPr>
        <w:t>a</w:t>
      </w:r>
      <w:r w:rsidRPr="009C75E3">
        <w:rPr>
          <w:rFonts w:ascii="Times New Roman" w:eastAsiaTheme="majorEastAsia" w:hAnsi="Times New Roman"/>
          <w:i/>
          <w:sz w:val="20"/>
        </w:rPr>
        <w:t>neksin 1</w:t>
      </w:r>
      <w:r>
        <w:rPr>
          <w:rFonts w:ascii="Times New Roman" w:eastAsiaTheme="majorEastAsia" w:hAnsi="Times New Roman"/>
          <w:i/>
          <w:sz w:val="20"/>
        </w:rPr>
        <w:t>/a</w:t>
      </w:r>
      <w:r w:rsidRPr="009C75E3">
        <w:rPr>
          <w:rFonts w:ascii="Times New Roman" w:eastAsiaTheme="majorEastAsia" w:hAnsi="Times New Roman"/>
          <w:i/>
          <w:sz w:val="20"/>
        </w:rPr>
        <w:t xml:space="preserve"> për tabelën që mund të përdorni).</w:t>
      </w:r>
    </w:p>
    <w:p w14:paraId="35332DAC" w14:textId="77777777" w:rsidR="00155189" w:rsidRPr="00D55BD1" w:rsidRDefault="00155189" w:rsidP="00155189">
      <w:pPr>
        <w:pStyle w:val="BodyText"/>
        <w:numPr>
          <w:ilvl w:val="1"/>
          <w:numId w:val="6"/>
        </w:numPr>
        <w:spacing w:after="0"/>
        <w:jc w:val="both"/>
        <w:rPr>
          <w:rFonts w:ascii="Times New Roman" w:hAnsi="Times New Roman"/>
          <w:i/>
          <w:sz w:val="20"/>
        </w:rPr>
      </w:pPr>
      <w:r w:rsidRPr="009C75E3">
        <w:rPr>
          <w:rFonts w:ascii="Times New Roman" w:eastAsiaTheme="majorEastAsia" w:hAnsi="Times New Roman"/>
          <w:i/>
          <w:sz w:val="20"/>
        </w:rPr>
        <w:t>Analizoni ndikimin mbi ndërmarrjet e vogla dhe të mesme</w:t>
      </w:r>
      <w:r w:rsidRPr="006A7873">
        <w:rPr>
          <w:rFonts w:ascii="Times New Roman" w:eastAsiaTheme="majorEastAsia" w:hAnsi="Times New Roman"/>
          <w:sz w:val="20"/>
        </w:rPr>
        <w:t>.</w:t>
      </w:r>
      <w:r w:rsidRPr="006A7873">
        <w:rPr>
          <w:rFonts w:ascii="Times New Roman" w:eastAsiaTheme="majorEastAsia" w:hAnsi="Times New Roman"/>
          <w:b/>
          <w:sz w:val="20"/>
        </w:rPr>
        <w:t xml:space="preserve"> (N/A)</w:t>
      </w:r>
    </w:p>
    <w:p w14:paraId="076BFD26" w14:textId="77777777" w:rsidR="00155189" w:rsidRPr="009C75E3" w:rsidRDefault="00155189" w:rsidP="00155189">
      <w:pPr>
        <w:pStyle w:val="BodyText"/>
        <w:spacing w:after="0"/>
        <w:ind w:left="1440"/>
        <w:jc w:val="both"/>
        <w:rPr>
          <w:rFonts w:ascii="Times New Roman" w:hAnsi="Times New Roman"/>
          <w:i/>
          <w:sz w:val="20"/>
        </w:rPr>
      </w:pPr>
    </w:p>
    <w:p w14:paraId="54DB503A" w14:textId="77777777" w:rsidR="00155189" w:rsidRDefault="00155189" w:rsidP="00155189">
      <w:pPr>
        <w:pStyle w:val="BodyText"/>
        <w:numPr>
          <w:ilvl w:val="0"/>
          <w:numId w:val="6"/>
        </w:numPr>
        <w:spacing w:after="0"/>
        <w:jc w:val="both"/>
        <w:rPr>
          <w:rFonts w:ascii="Times New Roman" w:hAnsi="Times New Roman"/>
          <w:i/>
          <w:sz w:val="20"/>
        </w:rPr>
      </w:pPr>
      <w:r w:rsidRPr="009C75E3">
        <w:rPr>
          <w:rFonts w:ascii="Times New Roman" w:hAnsi="Times New Roman"/>
          <w:i/>
          <w:sz w:val="20"/>
        </w:rPr>
        <w:t>Për ndikimet jo të drejtpërdrejta</w:t>
      </w:r>
      <w:r>
        <w:rPr>
          <w:rFonts w:ascii="Times New Roman" w:hAnsi="Times New Roman"/>
          <w:i/>
          <w:sz w:val="20"/>
        </w:rPr>
        <w:t>:</w:t>
      </w:r>
    </w:p>
    <w:p w14:paraId="7CA1AE76" w14:textId="77777777" w:rsidR="00155189" w:rsidRPr="009C75E3" w:rsidRDefault="00155189" w:rsidP="00155189">
      <w:pPr>
        <w:pStyle w:val="BodyText"/>
        <w:spacing w:after="0"/>
        <w:ind w:left="720"/>
        <w:jc w:val="both"/>
        <w:rPr>
          <w:rFonts w:ascii="Times New Roman" w:hAnsi="Times New Roman"/>
          <w:i/>
          <w:sz w:val="20"/>
        </w:rPr>
      </w:pPr>
    </w:p>
    <w:p w14:paraId="61AEEC90" w14:textId="77777777" w:rsidR="00155189" w:rsidRPr="009C75E3" w:rsidRDefault="00155189" w:rsidP="00155189">
      <w:pPr>
        <w:pStyle w:val="BodyText"/>
        <w:numPr>
          <w:ilvl w:val="1"/>
          <w:numId w:val="6"/>
        </w:numPr>
        <w:spacing w:after="0"/>
        <w:jc w:val="both"/>
        <w:rPr>
          <w:rFonts w:ascii="Times New Roman" w:hAnsi="Times New Roman"/>
          <w:i/>
          <w:sz w:val="20"/>
        </w:rPr>
      </w:pPr>
      <w:r w:rsidRPr="009C75E3">
        <w:rPr>
          <w:rFonts w:ascii="Times New Roman" w:eastAsiaTheme="majorEastAsia" w:hAnsi="Times New Roman"/>
          <w:i/>
          <w:sz w:val="20"/>
        </w:rPr>
        <w:lastRenderedPageBreak/>
        <w:t>Përshkruani nga ana cilësore ndikimet jo të drejtpërdrejta mbi grupet e prekura.</w:t>
      </w:r>
    </w:p>
    <w:p w14:paraId="0EB6285B" w14:textId="77777777" w:rsidR="00155189" w:rsidRDefault="00155189" w:rsidP="00155189">
      <w:pPr>
        <w:pStyle w:val="BodyText"/>
        <w:numPr>
          <w:ilvl w:val="1"/>
          <w:numId w:val="6"/>
        </w:numPr>
        <w:spacing w:after="0"/>
        <w:jc w:val="both"/>
        <w:rPr>
          <w:rFonts w:ascii="Times New Roman" w:hAnsi="Times New Roman"/>
          <w:i/>
          <w:sz w:val="20"/>
        </w:rPr>
      </w:pPr>
      <w:r w:rsidRPr="009C75E3">
        <w:rPr>
          <w:rFonts w:ascii="Times New Roman" w:eastAsiaTheme="majorEastAsia" w:hAnsi="Times New Roman"/>
          <w:i/>
          <w:sz w:val="20"/>
        </w:rPr>
        <w:t>Analizoni ndikimin mbi konkurrencën.</w:t>
      </w:r>
    </w:p>
    <w:p w14:paraId="7D36EEF1" w14:textId="77777777" w:rsidR="00155189" w:rsidRPr="009C75E3" w:rsidRDefault="00155189" w:rsidP="00155189">
      <w:pPr>
        <w:pStyle w:val="BodyText"/>
        <w:spacing w:after="0"/>
        <w:ind w:left="1440"/>
        <w:jc w:val="both"/>
        <w:rPr>
          <w:rFonts w:ascii="Times New Roman" w:hAnsi="Times New Roman"/>
          <w:i/>
          <w:sz w:val="20"/>
        </w:rPr>
      </w:pPr>
    </w:p>
    <w:p w14:paraId="3F79831F" w14:textId="77777777" w:rsidR="00155189" w:rsidRDefault="00155189" w:rsidP="00155189">
      <w:pPr>
        <w:pStyle w:val="BodyText"/>
        <w:numPr>
          <w:ilvl w:val="0"/>
          <w:numId w:val="6"/>
        </w:numPr>
        <w:spacing w:after="0"/>
        <w:jc w:val="both"/>
        <w:rPr>
          <w:rFonts w:ascii="Times New Roman" w:hAnsi="Times New Roman"/>
          <w:i/>
          <w:sz w:val="20"/>
        </w:rPr>
      </w:pPr>
      <w:r w:rsidRPr="009C75E3">
        <w:rPr>
          <w:rFonts w:ascii="Times New Roman" w:hAnsi="Times New Roman"/>
          <w:i/>
          <w:sz w:val="20"/>
        </w:rPr>
        <w:t>Diskutoni kufizimin e analizës</w:t>
      </w:r>
      <w:r>
        <w:rPr>
          <w:rFonts w:ascii="Times New Roman" w:hAnsi="Times New Roman"/>
          <w:i/>
          <w:sz w:val="20"/>
        </w:rPr>
        <w:t>:</w:t>
      </w:r>
    </w:p>
    <w:p w14:paraId="33A80192" w14:textId="77777777" w:rsidR="00155189" w:rsidRPr="009C75E3" w:rsidRDefault="00155189" w:rsidP="00155189">
      <w:pPr>
        <w:pStyle w:val="BodyText"/>
        <w:spacing w:after="0"/>
        <w:ind w:left="720"/>
        <w:jc w:val="both"/>
        <w:rPr>
          <w:rFonts w:ascii="Times New Roman" w:hAnsi="Times New Roman"/>
          <w:i/>
          <w:sz w:val="20"/>
        </w:rPr>
      </w:pPr>
    </w:p>
    <w:p w14:paraId="4F51188D" w14:textId="77777777" w:rsidR="00155189" w:rsidRPr="009C75E3" w:rsidRDefault="00155189" w:rsidP="00155189">
      <w:pPr>
        <w:pStyle w:val="BodyText"/>
        <w:numPr>
          <w:ilvl w:val="1"/>
          <w:numId w:val="6"/>
        </w:numPr>
        <w:spacing w:after="0"/>
        <w:jc w:val="both"/>
        <w:rPr>
          <w:rFonts w:ascii="Times New Roman" w:hAnsi="Times New Roman"/>
          <w:i/>
          <w:sz w:val="20"/>
        </w:rPr>
      </w:pPr>
      <w:bookmarkStart w:id="10" w:name="_Hlk506917230"/>
      <w:bookmarkEnd w:id="9"/>
      <w:r w:rsidRPr="009C75E3">
        <w:rPr>
          <w:rFonts w:ascii="Times New Roman" w:hAnsi="Times New Roman"/>
          <w:i/>
          <w:sz w:val="20"/>
        </w:rPr>
        <w:t>Jepni supozimet në të cilat janë bazuar parashikimet dhe risqet, të cilave ato u nënshtrohen.</w:t>
      </w:r>
    </w:p>
    <w:p w14:paraId="7527C33E" w14:textId="77777777" w:rsidR="00155189" w:rsidRPr="009C75E3" w:rsidRDefault="00155189" w:rsidP="00155189">
      <w:pPr>
        <w:pStyle w:val="BodyText"/>
        <w:numPr>
          <w:ilvl w:val="1"/>
          <w:numId w:val="6"/>
        </w:numPr>
        <w:spacing w:after="0"/>
        <w:jc w:val="both"/>
        <w:rPr>
          <w:rFonts w:ascii="Times New Roman" w:hAnsi="Times New Roman"/>
          <w:i/>
          <w:sz w:val="20"/>
        </w:rPr>
      </w:pPr>
      <w:r w:rsidRPr="009C75E3">
        <w:rPr>
          <w:rFonts w:ascii="Times New Roman" w:hAnsi="Times New Roman"/>
          <w:i/>
          <w:sz w:val="20"/>
        </w:rPr>
        <w:t>Tregoni sa të forta, të pavarura dhe të rëndësishme janë provat që mbështesin supozimet.</w:t>
      </w:r>
    </w:p>
    <w:p w14:paraId="117A228E" w14:textId="77777777" w:rsidR="00155189" w:rsidRDefault="00155189" w:rsidP="00155189">
      <w:pPr>
        <w:pStyle w:val="BodyText"/>
        <w:numPr>
          <w:ilvl w:val="1"/>
          <w:numId w:val="6"/>
        </w:numPr>
        <w:spacing w:after="0"/>
        <w:jc w:val="both"/>
        <w:rPr>
          <w:rFonts w:ascii="Times New Roman" w:hAnsi="Times New Roman"/>
          <w:i/>
          <w:sz w:val="20"/>
        </w:rPr>
      </w:pPr>
      <w:r w:rsidRPr="009C75E3">
        <w:rPr>
          <w:rFonts w:ascii="Times New Roman" w:hAnsi="Times New Roman"/>
          <w:i/>
          <w:sz w:val="20"/>
        </w:rPr>
        <w:t>Tregoni se çfarë mund të pengojë realizimin e përfitimeve, të rrisë kostot ose të sjellë pasoja të papritura.</w:t>
      </w:r>
    </w:p>
    <w:p w14:paraId="158C4CF9" w14:textId="77777777" w:rsidR="00155189" w:rsidRPr="009C75E3" w:rsidRDefault="00155189" w:rsidP="00155189">
      <w:pPr>
        <w:pStyle w:val="BodyText"/>
        <w:spacing w:after="0"/>
        <w:jc w:val="both"/>
        <w:rPr>
          <w:rFonts w:ascii="Times New Roman" w:hAnsi="Times New Roman"/>
          <w:i/>
          <w:sz w:val="20"/>
        </w:rPr>
      </w:pPr>
    </w:p>
    <w:p w14:paraId="4271A674" w14:textId="77777777" w:rsidR="00155189" w:rsidRDefault="00155189" w:rsidP="00155189">
      <w:pPr>
        <w:pStyle w:val="BodyText"/>
        <w:numPr>
          <w:ilvl w:val="0"/>
          <w:numId w:val="6"/>
        </w:numPr>
        <w:spacing w:after="0"/>
        <w:jc w:val="both"/>
        <w:rPr>
          <w:rFonts w:ascii="Times New Roman" w:hAnsi="Times New Roman"/>
          <w:i/>
          <w:sz w:val="20"/>
        </w:rPr>
      </w:pPr>
      <w:r w:rsidRPr="009C75E3">
        <w:rPr>
          <w:rFonts w:ascii="Times New Roman" w:hAnsi="Times New Roman"/>
          <w:i/>
          <w:sz w:val="20"/>
        </w:rPr>
        <w:t>Përmblidhni vlerësimin e opsioneve</w:t>
      </w:r>
      <w:r>
        <w:rPr>
          <w:rFonts w:ascii="Times New Roman" w:hAnsi="Times New Roman"/>
          <w:i/>
          <w:sz w:val="20"/>
        </w:rPr>
        <w:t>:</w:t>
      </w:r>
    </w:p>
    <w:p w14:paraId="1D0B7A3F" w14:textId="77777777" w:rsidR="00155189" w:rsidRPr="009C75E3" w:rsidRDefault="00155189" w:rsidP="00155189">
      <w:pPr>
        <w:pStyle w:val="BodyText"/>
        <w:spacing w:after="0"/>
        <w:ind w:left="720"/>
        <w:jc w:val="both"/>
        <w:rPr>
          <w:rFonts w:ascii="Times New Roman" w:hAnsi="Times New Roman"/>
          <w:i/>
          <w:sz w:val="20"/>
        </w:rPr>
      </w:pPr>
      <w:r w:rsidRPr="009C75E3">
        <w:rPr>
          <w:rFonts w:ascii="Times New Roman" w:hAnsi="Times New Roman"/>
          <w:i/>
          <w:sz w:val="20"/>
        </w:rPr>
        <w:t xml:space="preserve"> </w:t>
      </w:r>
    </w:p>
    <w:p w14:paraId="5C5D8F03" w14:textId="77777777" w:rsidR="00155189" w:rsidRPr="009C75E3" w:rsidRDefault="00155189" w:rsidP="00155189">
      <w:pPr>
        <w:pStyle w:val="BodyText"/>
        <w:numPr>
          <w:ilvl w:val="1"/>
          <w:numId w:val="6"/>
        </w:numPr>
        <w:spacing w:after="0"/>
        <w:jc w:val="both"/>
        <w:rPr>
          <w:rFonts w:ascii="Times New Roman" w:hAnsi="Times New Roman"/>
          <w:i/>
          <w:sz w:val="20"/>
        </w:rPr>
      </w:pPr>
      <w:r w:rsidRPr="009C75E3">
        <w:rPr>
          <w:rFonts w:ascii="Times New Roman" w:hAnsi="Times New Roman"/>
          <w:i/>
          <w:sz w:val="20"/>
        </w:rPr>
        <w:t xml:space="preserve"> Paraqisni një pasqyrë përmbledhëse të të gjitha ndikimeve të opsioneve të analizuara.</w:t>
      </w:r>
    </w:p>
    <w:p w14:paraId="0C4454EA" w14:textId="77777777" w:rsidR="00155189" w:rsidRPr="009C75E3" w:rsidRDefault="00155189" w:rsidP="00155189">
      <w:pPr>
        <w:pStyle w:val="BodyText"/>
        <w:numPr>
          <w:ilvl w:val="1"/>
          <w:numId w:val="6"/>
        </w:numPr>
        <w:spacing w:after="0"/>
        <w:jc w:val="both"/>
        <w:rPr>
          <w:rFonts w:ascii="Times New Roman" w:hAnsi="Times New Roman"/>
          <w:i/>
          <w:sz w:val="20"/>
        </w:rPr>
      </w:pPr>
      <w:r w:rsidRPr="009C75E3">
        <w:rPr>
          <w:rFonts w:ascii="Times New Roman" w:hAnsi="Times New Roman"/>
          <w:i/>
          <w:sz w:val="20"/>
        </w:rPr>
        <w:t>Shpjegoni se si ndikimet e të gjitha opsioneve të analizuara krahasohen me njëra</w:t>
      </w:r>
      <w:r>
        <w:rPr>
          <w:rFonts w:ascii="Times New Roman" w:hAnsi="Times New Roman"/>
          <w:i/>
          <w:sz w:val="20"/>
        </w:rPr>
        <w:t>-</w:t>
      </w:r>
      <w:r w:rsidRPr="009C75E3">
        <w:rPr>
          <w:rFonts w:ascii="Times New Roman" w:hAnsi="Times New Roman"/>
          <w:i/>
          <w:sz w:val="20"/>
        </w:rPr>
        <w:t>tjetrën.</w:t>
      </w:r>
    </w:p>
    <w:p w14:paraId="347A3AEC" w14:textId="77777777" w:rsidR="00155189" w:rsidRPr="009C75E3" w:rsidRDefault="00155189" w:rsidP="00155189">
      <w:pPr>
        <w:pStyle w:val="BodyText"/>
        <w:numPr>
          <w:ilvl w:val="1"/>
          <w:numId w:val="6"/>
        </w:numPr>
        <w:spacing w:after="0"/>
        <w:jc w:val="both"/>
        <w:rPr>
          <w:rFonts w:ascii="Times New Roman" w:hAnsi="Times New Roman"/>
          <w:i/>
          <w:sz w:val="18"/>
          <w:szCs w:val="18"/>
        </w:rPr>
      </w:pPr>
      <w:r w:rsidRPr="009C75E3">
        <w:rPr>
          <w:rFonts w:ascii="Times New Roman" w:hAnsi="Times New Roman"/>
          <w:i/>
          <w:sz w:val="20"/>
        </w:rPr>
        <w:t xml:space="preserve">Paraqisni përllogaritjet më të mira të përgjithshme neto të ndikimit me vlerë monetare të përcaktuar për çdo </w:t>
      </w:r>
      <w:r>
        <w:rPr>
          <w:rFonts w:ascii="Times New Roman" w:hAnsi="Times New Roman"/>
          <w:i/>
          <w:sz w:val="20"/>
        </w:rPr>
        <w:t>opsion (shih aneksin 1/b</w:t>
      </w:r>
      <w:r w:rsidRPr="009C75E3">
        <w:rPr>
          <w:rFonts w:ascii="Times New Roman" w:hAnsi="Times New Roman"/>
          <w:i/>
          <w:sz w:val="20"/>
        </w:rPr>
        <w:t xml:space="preserve"> për tabelën që mund të përdorni).</w:t>
      </w:r>
      <w:r w:rsidRPr="009C75E3">
        <w:rPr>
          <w:rFonts w:ascii="Times New Roman" w:hAnsi="Times New Roman"/>
          <w:i/>
          <w:sz w:val="18"/>
          <w:szCs w:val="18"/>
        </w:rPr>
        <w:t xml:space="preserve"> </w:t>
      </w:r>
    </w:p>
    <w:bookmarkEnd w:id="10"/>
    <w:p w14:paraId="50334620" w14:textId="77777777" w:rsidR="00155189" w:rsidRPr="009C75E3" w:rsidRDefault="00155189" w:rsidP="00155189">
      <w:pPr>
        <w:autoSpaceDE w:val="0"/>
        <w:autoSpaceDN w:val="0"/>
        <w:adjustRightInd w:val="0"/>
        <w:jc w:val="both"/>
        <w:rPr>
          <w:rFonts w:ascii="Times New Roman" w:hAnsi="Times New Roman"/>
          <w:i/>
          <w:color w:val="000000"/>
          <w:sz w:val="18"/>
          <w:szCs w:val="18"/>
        </w:rPr>
      </w:pPr>
    </w:p>
    <w:p w14:paraId="5A162406" w14:textId="77777777" w:rsidR="00DE101C" w:rsidRPr="00357E29" w:rsidRDefault="00DE101C" w:rsidP="00DE101C">
      <w:pPr>
        <w:autoSpaceDE w:val="0"/>
        <w:autoSpaceDN w:val="0"/>
        <w:adjustRightInd w:val="0"/>
        <w:jc w:val="both"/>
        <w:rPr>
          <w:rFonts w:ascii="Times New Roman" w:hAnsi="Times New Roman"/>
          <w:i/>
          <w:color w:val="000000" w:themeColor="text1"/>
          <w:sz w:val="18"/>
          <w:szCs w:val="18"/>
        </w:rPr>
      </w:pPr>
      <w:bookmarkStart w:id="11" w:name="_Toc506919738"/>
    </w:p>
    <w:p w14:paraId="3340C09B" w14:textId="77777777" w:rsidR="000B7A04" w:rsidRDefault="000B7A04" w:rsidP="000B7A04">
      <w:pPr>
        <w:jc w:val="both"/>
        <w:rPr>
          <w:rFonts w:ascii="Times New Roman" w:hAnsi="Times New Roman"/>
          <w:color w:val="000000" w:themeColor="text1"/>
          <w:sz w:val="24"/>
          <w:szCs w:val="24"/>
        </w:rPr>
      </w:pPr>
      <w:r w:rsidRPr="008336CB">
        <w:rPr>
          <w:rFonts w:ascii="Times New Roman" w:hAnsi="Times New Roman"/>
          <w:b/>
          <w:color w:val="000000" w:themeColor="text1"/>
          <w:sz w:val="24"/>
          <w:szCs w:val="24"/>
        </w:rPr>
        <w:t xml:space="preserve">Kosto në buxhetin e shtetit: </w:t>
      </w:r>
      <w:r w:rsidRPr="008336CB">
        <w:rPr>
          <w:rFonts w:ascii="Times New Roman" w:hAnsi="Times New Roman"/>
          <w:color w:val="000000" w:themeColor="text1"/>
          <w:sz w:val="24"/>
          <w:szCs w:val="24"/>
        </w:rPr>
        <w:t>Kjo nismë, pra hartimi i një ligji të ri, nuk parashikon të sjellë ndikime shtesë në vlerë monetare, përtej planifikimeve të parashikuar në PBA 2019-2021.</w:t>
      </w:r>
    </w:p>
    <w:p w14:paraId="5629CDDA" w14:textId="77777777" w:rsidR="000B7A04" w:rsidRDefault="000B7A04" w:rsidP="000B7A04">
      <w:pPr>
        <w:jc w:val="both"/>
        <w:rPr>
          <w:rFonts w:ascii="Times New Roman" w:eastAsiaTheme="minorHAnsi" w:hAnsi="Times New Roman"/>
          <w:b/>
          <w:sz w:val="24"/>
          <w:szCs w:val="24"/>
        </w:rPr>
      </w:pPr>
    </w:p>
    <w:p w14:paraId="1CCB1258" w14:textId="20D59A17" w:rsidR="000B7A04" w:rsidRDefault="000B7A04" w:rsidP="000B7A04">
      <w:pPr>
        <w:jc w:val="both"/>
        <w:rPr>
          <w:rFonts w:ascii="Times New Roman" w:eastAsia="Calibri" w:hAnsi="Times New Roman"/>
          <w:sz w:val="24"/>
          <w:szCs w:val="24"/>
        </w:rPr>
      </w:pPr>
      <w:r w:rsidRPr="009D587E">
        <w:rPr>
          <w:rFonts w:ascii="Times New Roman" w:eastAsiaTheme="minorHAnsi" w:hAnsi="Times New Roman"/>
          <w:b/>
          <w:sz w:val="24"/>
          <w:szCs w:val="24"/>
        </w:rPr>
        <w:t>Ndikimet ekonomike</w:t>
      </w:r>
      <w:r w:rsidRPr="009D587E">
        <w:rPr>
          <w:rFonts w:ascii="Times New Roman" w:eastAsiaTheme="minorHAnsi" w:hAnsi="Times New Roman"/>
          <w:sz w:val="24"/>
          <w:szCs w:val="24"/>
        </w:rPr>
        <w:t xml:space="preserve"> të opsionit të preferuar</w:t>
      </w:r>
      <w:r w:rsidRPr="009D587E">
        <w:rPr>
          <w:rFonts w:ascii="Times New Roman" w:hAnsi="Times New Roman"/>
          <w:sz w:val="24"/>
          <w:szCs w:val="24"/>
        </w:rPr>
        <w:t>(opsioni 2)</w:t>
      </w:r>
      <w:r w:rsidRPr="009D587E">
        <w:rPr>
          <w:rFonts w:ascii="Times New Roman" w:eastAsiaTheme="minorHAnsi" w:hAnsi="Times New Roman"/>
          <w:i/>
          <w:sz w:val="24"/>
          <w:szCs w:val="24"/>
          <w:u w:val="single"/>
        </w:rPr>
        <w:t xml:space="preserve">Kostot e drejtpërdrejta për sektorin publik. </w:t>
      </w:r>
      <w:r w:rsidRPr="009D587E">
        <w:rPr>
          <w:rFonts w:ascii="Times New Roman" w:hAnsi="Times New Roman"/>
          <w:sz w:val="24"/>
          <w:szCs w:val="24"/>
        </w:rPr>
        <w:t xml:space="preserve">Nga pikëpamja financiare </w:t>
      </w:r>
      <w:r>
        <w:rPr>
          <w:rFonts w:ascii="Times New Roman" w:eastAsia="Calibri" w:hAnsi="Times New Roman"/>
          <w:sz w:val="24"/>
          <w:szCs w:val="24"/>
        </w:rPr>
        <w:t>r</w:t>
      </w:r>
      <w:r w:rsidRPr="009D7385">
        <w:rPr>
          <w:rFonts w:ascii="Times New Roman" w:eastAsia="Calibri" w:hAnsi="Times New Roman"/>
          <w:sz w:val="24"/>
          <w:szCs w:val="24"/>
        </w:rPr>
        <w:t>egjistrimi i subjekteve që realizojnë këto aktivitete</w:t>
      </w:r>
      <w:r w:rsidRPr="009D587E">
        <w:rPr>
          <w:rFonts w:ascii="Times New Roman" w:eastAsia="Calibri" w:hAnsi="Times New Roman"/>
          <w:sz w:val="24"/>
          <w:szCs w:val="24"/>
        </w:rPr>
        <w:t xml:space="preserve"> nga</w:t>
      </w:r>
      <w:r w:rsidRPr="009D7385">
        <w:rPr>
          <w:rFonts w:ascii="Times New Roman" w:eastAsia="Calibri" w:hAnsi="Times New Roman"/>
          <w:sz w:val="24"/>
          <w:szCs w:val="24"/>
        </w:rPr>
        <w:t xml:space="preserve"> Ministri kompetent </w:t>
      </w:r>
      <w:r w:rsidRPr="009D587E">
        <w:rPr>
          <w:rFonts w:ascii="Times New Roman" w:eastAsia="Calibri" w:hAnsi="Times New Roman"/>
          <w:sz w:val="24"/>
          <w:szCs w:val="24"/>
        </w:rPr>
        <w:t xml:space="preserve">pasi </w:t>
      </w:r>
      <w:r w:rsidRPr="009D7385">
        <w:rPr>
          <w:rFonts w:ascii="Times New Roman" w:eastAsia="Calibri" w:hAnsi="Times New Roman"/>
          <w:sz w:val="24"/>
          <w:szCs w:val="24"/>
        </w:rPr>
        <w:t>ka verifikuar nëse subjekti që kërkon të regjistrohet</w:t>
      </w:r>
      <w:r w:rsidR="00CF0F57">
        <w:rPr>
          <w:rFonts w:ascii="Times New Roman" w:eastAsia="Calibri" w:hAnsi="Times New Roman"/>
          <w:sz w:val="24"/>
          <w:szCs w:val="24"/>
        </w:rPr>
        <w:t>si ndërmjetës</w:t>
      </w:r>
      <w:r>
        <w:rPr>
          <w:rFonts w:ascii="Times New Roman" w:eastAsia="Calibri" w:hAnsi="Times New Roman"/>
          <w:sz w:val="24"/>
          <w:szCs w:val="24"/>
        </w:rPr>
        <w:t xml:space="preserve"> i pasurive t</w:t>
      </w:r>
      <w:r w:rsidR="00FB13C4">
        <w:rPr>
          <w:rFonts w:ascii="Times New Roman" w:eastAsia="Calibri" w:hAnsi="Times New Roman"/>
          <w:sz w:val="24"/>
          <w:szCs w:val="24"/>
        </w:rPr>
        <w:t>ë</w:t>
      </w:r>
      <w:r>
        <w:rPr>
          <w:rFonts w:ascii="Times New Roman" w:eastAsia="Calibri" w:hAnsi="Times New Roman"/>
          <w:sz w:val="24"/>
          <w:szCs w:val="24"/>
        </w:rPr>
        <w:t xml:space="preserve"> paluajtshme</w:t>
      </w:r>
      <w:r w:rsidRPr="009D7385">
        <w:rPr>
          <w:rFonts w:ascii="Times New Roman" w:eastAsia="Calibri" w:hAnsi="Times New Roman"/>
          <w:sz w:val="24"/>
          <w:szCs w:val="24"/>
        </w:rPr>
        <w:t xml:space="preserve"> ka përmbushur detyrimet, apo plotëson kushtet ligjore për t’u pajisur me licencën e ne</w:t>
      </w:r>
      <w:r w:rsidRPr="009D587E">
        <w:rPr>
          <w:rFonts w:ascii="Times New Roman" w:eastAsia="Calibri" w:hAnsi="Times New Roman"/>
          <w:sz w:val="24"/>
          <w:szCs w:val="24"/>
        </w:rPr>
        <w:t>vojshme për ushtrim aktiviteti do t</w:t>
      </w:r>
      <w:r w:rsidR="00FB13C4">
        <w:rPr>
          <w:rFonts w:ascii="Times New Roman" w:eastAsia="Calibri" w:hAnsi="Times New Roman"/>
          <w:sz w:val="24"/>
          <w:szCs w:val="24"/>
        </w:rPr>
        <w:t>ë</w:t>
      </w:r>
      <w:r w:rsidRPr="009D587E">
        <w:rPr>
          <w:rFonts w:ascii="Times New Roman" w:eastAsia="Calibri" w:hAnsi="Times New Roman"/>
          <w:sz w:val="24"/>
          <w:szCs w:val="24"/>
        </w:rPr>
        <w:t xml:space="preserve"> realizohet p</w:t>
      </w:r>
      <w:r w:rsidR="00FB13C4">
        <w:rPr>
          <w:rFonts w:ascii="Times New Roman" w:eastAsia="Calibri" w:hAnsi="Times New Roman"/>
          <w:sz w:val="24"/>
          <w:szCs w:val="24"/>
        </w:rPr>
        <w:t>ë</w:t>
      </w:r>
      <w:r w:rsidRPr="009D587E">
        <w:rPr>
          <w:rFonts w:ascii="Times New Roman" w:eastAsia="Calibri" w:hAnsi="Times New Roman"/>
          <w:sz w:val="24"/>
          <w:szCs w:val="24"/>
        </w:rPr>
        <w:t>rmes a</w:t>
      </w:r>
      <w:r w:rsidRPr="009D7385">
        <w:rPr>
          <w:rFonts w:ascii="Times New Roman" w:eastAsia="Calibri" w:hAnsi="Times New Roman"/>
          <w:sz w:val="24"/>
          <w:szCs w:val="24"/>
        </w:rPr>
        <w:t>plikimi</w:t>
      </w:r>
      <w:r w:rsidRPr="009D587E">
        <w:rPr>
          <w:rFonts w:ascii="Times New Roman" w:eastAsia="Calibri" w:hAnsi="Times New Roman"/>
          <w:sz w:val="24"/>
          <w:szCs w:val="24"/>
        </w:rPr>
        <w:t>t</w:t>
      </w:r>
      <w:r w:rsidRPr="009D7385">
        <w:rPr>
          <w:rFonts w:ascii="Times New Roman" w:eastAsia="Calibri" w:hAnsi="Times New Roman"/>
          <w:sz w:val="24"/>
          <w:szCs w:val="24"/>
        </w:rPr>
        <w:t xml:space="preserve"> pranë ministrisë përgjegjëse nëpërmjet mjeteve el</w:t>
      </w:r>
      <w:r w:rsidR="00CF0F57">
        <w:rPr>
          <w:rFonts w:ascii="Times New Roman" w:eastAsia="Calibri" w:hAnsi="Times New Roman"/>
          <w:sz w:val="24"/>
          <w:szCs w:val="24"/>
        </w:rPr>
        <w:t>e</w:t>
      </w:r>
      <w:r w:rsidRPr="009D7385">
        <w:rPr>
          <w:rFonts w:ascii="Times New Roman" w:eastAsia="Calibri" w:hAnsi="Times New Roman"/>
          <w:sz w:val="24"/>
          <w:szCs w:val="24"/>
        </w:rPr>
        <w:t>ktronike. Në këtë</w:t>
      </w:r>
      <w:r w:rsidRPr="009D587E">
        <w:rPr>
          <w:rFonts w:ascii="Times New Roman" w:eastAsia="Calibri" w:hAnsi="Times New Roman"/>
          <w:sz w:val="24"/>
          <w:szCs w:val="24"/>
        </w:rPr>
        <w:t xml:space="preserve"> rast shmangen dhe k</w:t>
      </w:r>
      <w:r w:rsidRPr="009D7385">
        <w:rPr>
          <w:rFonts w:ascii="Times New Roman" w:eastAsia="Calibri" w:hAnsi="Times New Roman"/>
          <w:sz w:val="24"/>
          <w:szCs w:val="24"/>
        </w:rPr>
        <w:t>o</w:t>
      </w:r>
      <w:r w:rsidRPr="009D587E">
        <w:rPr>
          <w:rFonts w:ascii="Times New Roman" w:eastAsia="Calibri" w:hAnsi="Times New Roman"/>
          <w:sz w:val="24"/>
          <w:szCs w:val="24"/>
        </w:rPr>
        <w:t>s</w:t>
      </w:r>
      <w:r w:rsidRPr="009D7385">
        <w:rPr>
          <w:rFonts w:ascii="Times New Roman" w:eastAsia="Calibri" w:hAnsi="Times New Roman"/>
          <w:sz w:val="24"/>
          <w:szCs w:val="24"/>
        </w:rPr>
        <w:t>tot e personave që janë në njësitë vendore, jashtë kry</w:t>
      </w:r>
      <w:r>
        <w:rPr>
          <w:rFonts w:ascii="Times New Roman" w:eastAsia="Calibri" w:hAnsi="Times New Roman"/>
          <w:sz w:val="24"/>
          <w:szCs w:val="24"/>
        </w:rPr>
        <w:t>eqytetit.</w:t>
      </w:r>
    </w:p>
    <w:p w14:paraId="358B6DE5" w14:textId="77777777" w:rsidR="000B7A04" w:rsidRDefault="000B7A04" w:rsidP="000B7A04">
      <w:pPr>
        <w:jc w:val="both"/>
        <w:rPr>
          <w:rFonts w:ascii="Times New Roman" w:hAnsi="Times New Roman"/>
          <w:b/>
          <w:color w:val="000000" w:themeColor="text1"/>
          <w:sz w:val="24"/>
          <w:szCs w:val="24"/>
        </w:rPr>
      </w:pPr>
    </w:p>
    <w:p w14:paraId="4103BF4F" w14:textId="26426CDE" w:rsidR="000B7A04" w:rsidRPr="008336CB" w:rsidRDefault="000B7A04" w:rsidP="000B7A04">
      <w:pPr>
        <w:spacing w:line="276" w:lineRule="auto"/>
        <w:jc w:val="both"/>
        <w:rPr>
          <w:rFonts w:ascii="Times New Roman" w:hAnsi="Times New Roman"/>
          <w:color w:val="000000" w:themeColor="text1"/>
          <w:sz w:val="24"/>
          <w:szCs w:val="24"/>
        </w:rPr>
      </w:pPr>
      <w:r w:rsidRPr="008336CB">
        <w:rPr>
          <w:rFonts w:ascii="Times New Roman" w:hAnsi="Times New Roman"/>
          <w:b/>
          <w:color w:val="000000" w:themeColor="text1"/>
          <w:sz w:val="24"/>
          <w:szCs w:val="24"/>
        </w:rPr>
        <w:t>Përfitime në buxhetin e shtetit:</w:t>
      </w:r>
      <w:r>
        <w:rPr>
          <w:rFonts w:ascii="Times New Roman" w:hAnsi="Times New Roman"/>
          <w:color w:val="000000" w:themeColor="text1"/>
          <w:sz w:val="24"/>
          <w:szCs w:val="24"/>
        </w:rPr>
        <w:t xml:space="preserve"> </w:t>
      </w:r>
      <w:r w:rsidR="00CF0F57" w:rsidRPr="00E75718">
        <w:rPr>
          <w:rFonts w:ascii="Times New Roman" w:hAnsi="Times New Roman"/>
          <w:sz w:val="24"/>
          <w:szCs w:val="24"/>
        </w:rPr>
        <w:t>Projektligji nuk sjell efekte fianciare në buxhetin e shtetit.</w:t>
      </w:r>
      <w:r w:rsidR="00CF0F57">
        <w:rPr>
          <w:rFonts w:ascii="Times New Roman" w:hAnsi="Times New Roman"/>
          <w:sz w:val="24"/>
          <w:szCs w:val="24"/>
        </w:rPr>
        <w:t xml:space="preserve"> </w:t>
      </w:r>
      <w:r>
        <w:rPr>
          <w:rFonts w:ascii="Times New Roman" w:hAnsi="Times New Roman"/>
          <w:color w:val="000000" w:themeColor="text1"/>
          <w:sz w:val="24"/>
          <w:szCs w:val="24"/>
        </w:rPr>
        <w:t xml:space="preserve">Me anë të kësaj nisme synohet </w:t>
      </w:r>
      <w:r>
        <w:rPr>
          <w:rFonts w:ascii="Times New Roman" w:eastAsia="Calibri" w:hAnsi="Times New Roman"/>
          <w:sz w:val="24"/>
          <w:szCs w:val="24"/>
        </w:rPr>
        <w:t>p</w:t>
      </w:r>
      <w:r w:rsidR="00FB13C4">
        <w:rPr>
          <w:rFonts w:ascii="Times New Roman" w:eastAsia="Calibri" w:hAnsi="Times New Roman"/>
          <w:sz w:val="24"/>
          <w:szCs w:val="24"/>
        </w:rPr>
        <w:t>ë</w:t>
      </w:r>
      <w:r>
        <w:rPr>
          <w:rFonts w:ascii="Times New Roman" w:eastAsia="Calibri" w:hAnsi="Times New Roman"/>
          <w:sz w:val="24"/>
          <w:szCs w:val="24"/>
        </w:rPr>
        <w:t>rmir</w:t>
      </w:r>
      <w:r w:rsidR="00FB13C4">
        <w:rPr>
          <w:rFonts w:ascii="Times New Roman" w:eastAsia="Calibri" w:hAnsi="Times New Roman"/>
          <w:sz w:val="24"/>
          <w:szCs w:val="24"/>
        </w:rPr>
        <w:t>ë</w:t>
      </w:r>
      <w:r>
        <w:rPr>
          <w:rFonts w:ascii="Times New Roman" w:eastAsia="Calibri" w:hAnsi="Times New Roman"/>
          <w:sz w:val="24"/>
          <w:szCs w:val="24"/>
        </w:rPr>
        <w:t>simi i imazhit t</w:t>
      </w:r>
      <w:r w:rsidR="00FB13C4">
        <w:rPr>
          <w:rFonts w:ascii="Times New Roman" w:eastAsia="Calibri" w:hAnsi="Times New Roman"/>
          <w:sz w:val="24"/>
          <w:szCs w:val="24"/>
        </w:rPr>
        <w:t>ë</w:t>
      </w:r>
      <w:r>
        <w:rPr>
          <w:rFonts w:ascii="Times New Roman" w:eastAsia="Calibri" w:hAnsi="Times New Roman"/>
          <w:sz w:val="24"/>
          <w:szCs w:val="24"/>
        </w:rPr>
        <w:t xml:space="preserve"> vendit n</w:t>
      </w:r>
      <w:r w:rsidR="00FB13C4">
        <w:rPr>
          <w:rFonts w:ascii="Times New Roman" w:eastAsia="Calibri" w:hAnsi="Times New Roman"/>
          <w:sz w:val="24"/>
          <w:szCs w:val="24"/>
        </w:rPr>
        <w:t>ë</w:t>
      </w:r>
      <w:r>
        <w:rPr>
          <w:rFonts w:ascii="Times New Roman" w:eastAsia="Calibri" w:hAnsi="Times New Roman"/>
          <w:sz w:val="24"/>
          <w:szCs w:val="24"/>
        </w:rPr>
        <w:t xml:space="preserve"> luft</w:t>
      </w:r>
      <w:r w:rsidR="00FB13C4">
        <w:rPr>
          <w:rFonts w:ascii="Times New Roman" w:eastAsia="Calibri" w:hAnsi="Times New Roman"/>
          <w:sz w:val="24"/>
          <w:szCs w:val="24"/>
        </w:rPr>
        <w:t>ë</w:t>
      </w:r>
      <w:r>
        <w:rPr>
          <w:rFonts w:ascii="Times New Roman" w:eastAsia="Calibri" w:hAnsi="Times New Roman"/>
          <w:sz w:val="24"/>
          <w:szCs w:val="24"/>
        </w:rPr>
        <w:t>n p</w:t>
      </w:r>
      <w:r w:rsidR="00FB13C4">
        <w:rPr>
          <w:rFonts w:ascii="Times New Roman" w:eastAsia="Calibri" w:hAnsi="Times New Roman"/>
          <w:sz w:val="24"/>
          <w:szCs w:val="24"/>
        </w:rPr>
        <w:t>ë</w:t>
      </w:r>
      <w:r>
        <w:rPr>
          <w:rFonts w:ascii="Times New Roman" w:eastAsia="Calibri" w:hAnsi="Times New Roman"/>
          <w:sz w:val="24"/>
          <w:szCs w:val="24"/>
        </w:rPr>
        <w:t>r pastrimin e parave n</w:t>
      </w:r>
      <w:r w:rsidR="00FB13C4">
        <w:rPr>
          <w:rFonts w:ascii="Times New Roman" w:eastAsia="Calibri" w:hAnsi="Times New Roman"/>
          <w:sz w:val="24"/>
          <w:szCs w:val="24"/>
        </w:rPr>
        <w:t>ë</w:t>
      </w:r>
      <w:r>
        <w:rPr>
          <w:rFonts w:ascii="Times New Roman" w:eastAsia="Calibri" w:hAnsi="Times New Roman"/>
          <w:sz w:val="24"/>
          <w:szCs w:val="24"/>
        </w:rPr>
        <w:t xml:space="preserve"> sektorin e pasurive t</w:t>
      </w:r>
      <w:r w:rsidR="00FB13C4">
        <w:rPr>
          <w:rFonts w:ascii="Times New Roman" w:eastAsia="Calibri" w:hAnsi="Times New Roman"/>
          <w:sz w:val="24"/>
          <w:szCs w:val="24"/>
        </w:rPr>
        <w:t>ë</w:t>
      </w:r>
      <w:r>
        <w:rPr>
          <w:rFonts w:ascii="Times New Roman" w:eastAsia="Calibri" w:hAnsi="Times New Roman"/>
          <w:sz w:val="24"/>
          <w:szCs w:val="24"/>
        </w:rPr>
        <w:t xml:space="preserve"> paluajtshme, dhe p</w:t>
      </w:r>
      <w:r w:rsidR="00FB13C4">
        <w:rPr>
          <w:rFonts w:ascii="Times New Roman" w:eastAsia="Calibri" w:hAnsi="Times New Roman"/>
          <w:sz w:val="24"/>
          <w:szCs w:val="24"/>
        </w:rPr>
        <w:t>ë</w:t>
      </w:r>
      <w:r>
        <w:rPr>
          <w:rFonts w:ascii="Times New Roman" w:eastAsia="Calibri" w:hAnsi="Times New Roman"/>
          <w:sz w:val="24"/>
          <w:szCs w:val="24"/>
        </w:rPr>
        <w:t>r pasoj</w:t>
      </w:r>
      <w:r w:rsidR="00FB13C4">
        <w:rPr>
          <w:rFonts w:ascii="Times New Roman" w:eastAsia="Calibri" w:hAnsi="Times New Roman"/>
          <w:sz w:val="24"/>
          <w:szCs w:val="24"/>
        </w:rPr>
        <w:t>ë</w:t>
      </w:r>
      <w:r>
        <w:rPr>
          <w:rFonts w:ascii="Times New Roman" w:eastAsia="Calibri" w:hAnsi="Times New Roman"/>
          <w:sz w:val="24"/>
          <w:szCs w:val="24"/>
        </w:rPr>
        <w:t xml:space="preserve"> </w:t>
      </w:r>
      <w:r w:rsidRPr="008336CB">
        <w:rPr>
          <w:rFonts w:ascii="Times New Roman" w:hAnsi="Times New Roman"/>
          <w:color w:val="000000" w:themeColor="text1"/>
          <w:sz w:val="24"/>
          <w:szCs w:val="24"/>
        </w:rPr>
        <w:t>do të inkurajojë dhe në investimin e bizenseve të huaja në vend e cila do të pasjellë dhe ndikime pozitive në ekonominë e vendit dhe për rrjedhojë e në buxhetin e shtetit.</w:t>
      </w:r>
    </w:p>
    <w:p w14:paraId="47CF20BA" w14:textId="77777777" w:rsidR="000B7A04" w:rsidRDefault="000B7A04" w:rsidP="000B7A04">
      <w:pPr>
        <w:jc w:val="both"/>
        <w:rPr>
          <w:rFonts w:ascii="Times New Roman" w:eastAsia="Calibri" w:hAnsi="Times New Roman"/>
          <w:sz w:val="24"/>
          <w:szCs w:val="24"/>
        </w:rPr>
      </w:pPr>
    </w:p>
    <w:p w14:paraId="7027500A" w14:textId="77777777" w:rsidR="000B7A04" w:rsidRPr="008336CB" w:rsidRDefault="000B7A04" w:rsidP="000B7A04">
      <w:pPr>
        <w:spacing w:after="240"/>
        <w:jc w:val="both"/>
        <w:rPr>
          <w:rFonts w:ascii="Times New Roman" w:hAnsi="Times New Roman"/>
          <w:b/>
          <w:color w:val="000000"/>
          <w:sz w:val="24"/>
          <w:szCs w:val="24"/>
        </w:rPr>
      </w:pPr>
      <w:r w:rsidRPr="008336CB">
        <w:rPr>
          <w:rFonts w:ascii="Times New Roman" w:hAnsi="Times New Roman"/>
          <w:b/>
          <w:color w:val="000000"/>
          <w:sz w:val="24"/>
          <w:szCs w:val="24"/>
        </w:rPr>
        <w:t>Ndikimet sociale:</w:t>
      </w:r>
    </w:p>
    <w:p w14:paraId="2F3692FC" w14:textId="6FBE30EE" w:rsidR="000B7A04" w:rsidRPr="008336CB" w:rsidRDefault="000B7A04" w:rsidP="000B7A04">
      <w:pPr>
        <w:jc w:val="both"/>
        <w:rPr>
          <w:rFonts w:ascii="Times New Roman" w:hAnsi="Times New Roman"/>
          <w:color w:val="000000"/>
          <w:sz w:val="24"/>
          <w:szCs w:val="24"/>
        </w:rPr>
      </w:pPr>
      <w:r>
        <w:rPr>
          <w:rFonts w:ascii="Times New Roman" w:hAnsi="Times New Roman"/>
          <w:color w:val="000000"/>
          <w:sz w:val="24"/>
          <w:szCs w:val="24"/>
        </w:rPr>
        <w:t>- Rritje e standardeve n</w:t>
      </w:r>
      <w:r w:rsidR="00FB13C4">
        <w:rPr>
          <w:rFonts w:ascii="Times New Roman" w:hAnsi="Times New Roman"/>
          <w:color w:val="000000"/>
          <w:sz w:val="24"/>
          <w:szCs w:val="24"/>
        </w:rPr>
        <w:t>ë</w:t>
      </w:r>
      <w:r>
        <w:rPr>
          <w:rFonts w:ascii="Times New Roman" w:hAnsi="Times New Roman"/>
          <w:color w:val="000000"/>
          <w:sz w:val="24"/>
          <w:szCs w:val="24"/>
        </w:rPr>
        <w:t xml:space="preserve"> ofrimin e profesionit t</w:t>
      </w:r>
      <w:r w:rsidR="00FB13C4">
        <w:rPr>
          <w:rFonts w:ascii="Times New Roman" w:hAnsi="Times New Roman"/>
          <w:color w:val="000000"/>
          <w:sz w:val="24"/>
          <w:szCs w:val="24"/>
        </w:rPr>
        <w:t>ë</w:t>
      </w:r>
      <w:r w:rsidR="00CF0F57">
        <w:rPr>
          <w:rFonts w:ascii="Times New Roman" w:hAnsi="Times New Roman"/>
          <w:color w:val="000000"/>
          <w:sz w:val="24"/>
          <w:szCs w:val="24"/>
        </w:rPr>
        <w:t xml:space="preserve"> ndërmjetësit</w:t>
      </w:r>
      <w:r>
        <w:rPr>
          <w:rFonts w:ascii="Times New Roman" w:hAnsi="Times New Roman"/>
          <w:color w:val="000000"/>
          <w:sz w:val="24"/>
          <w:szCs w:val="24"/>
        </w:rPr>
        <w:t xml:space="preserve"> t</w:t>
      </w:r>
      <w:r w:rsidR="00FB13C4">
        <w:rPr>
          <w:rFonts w:ascii="Times New Roman" w:hAnsi="Times New Roman"/>
          <w:color w:val="000000"/>
          <w:sz w:val="24"/>
          <w:szCs w:val="24"/>
        </w:rPr>
        <w:t>ë</w:t>
      </w:r>
      <w:r>
        <w:rPr>
          <w:rFonts w:ascii="Times New Roman" w:hAnsi="Times New Roman"/>
          <w:color w:val="000000"/>
          <w:sz w:val="24"/>
          <w:szCs w:val="24"/>
        </w:rPr>
        <w:t xml:space="preserve"> pasurive t</w:t>
      </w:r>
      <w:r w:rsidR="00FB13C4">
        <w:rPr>
          <w:rFonts w:ascii="Times New Roman" w:hAnsi="Times New Roman"/>
          <w:color w:val="000000"/>
          <w:sz w:val="24"/>
          <w:szCs w:val="24"/>
        </w:rPr>
        <w:t>ë</w:t>
      </w:r>
      <w:r>
        <w:rPr>
          <w:rFonts w:ascii="Times New Roman" w:hAnsi="Times New Roman"/>
          <w:color w:val="000000"/>
          <w:sz w:val="24"/>
          <w:szCs w:val="24"/>
        </w:rPr>
        <w:t xml:space="preserve"> paluajtshme. </w:t>
      </w:r>
    </w:p>
    <w:p w14:paraId="5BB1910E" w14:textId="01CD32B6" w:rsidR="000B7A04" w:rsidRPr="008336CB" w:rsidRDefault="000B7A04" w:rsidP="000B7A04">
      <w:pPr>
        <w:jc w:val="both"/>
        <w:rPr>
          <w:rFonts w:ascii="Times New Roman" w:hAnsi="Times New Roman"/>
          <w:color w:val="000000"/>
          <w:sz w:val="24"/>
          <w:szCs w:val="24"/>
        </w:rPr>
      </w:pPr>
      <w:r w:rsidRPr="008336CB">
        <w:rPr>
          <w:rFonts w:ascii="Times New Roman" w:hAnsi="Times New Roman"/>
          <w:color w:val="000000"/>
          <w:sz w:val="24"/>
          <w:szCs w:val="24"/>
        </w:rPr>
        <w:t>- Rritja e ndërgjegjësimit të shoqë</w:t>
      </w:r>
      <w:r w:rsidR="00CF0F57">
        <w:rPr>
          <w:rFonts w:ascii="Times New Roman" w:hAnsi="Times New Roman"/>
          <w:color w:val="000000"/>
          <w:sz w:val="24"/>
          <w:szCs w:val="24"/>
        </w:rPr>
        <w:t>risë për rolin e ndërmjetësve</w:t>
      </w:r>
      <w:r>
        <w:rPr>
          <w:rFonts w:ascii="Times New Roman" w:hAnsi="Times New Roman"/>
          <w:color w:val="000000"/>
          <w:sz w:val="24"/>
          <w:szCs w:val="24"/>
        </w:rPr>
        <w:t xml:space="preserve"> t</w:t>
      </w:r>
      <w:r w:rsidR="00FB13C4">
        <w:rPr>
          <w:rFonts w:ascii="Times New Roman" w:hAnsi="Times New Roman"/>
          <w:color w:val="000000"/>
          <w:sz w:val="24"/>
          <w:szCs w:val="24"/>
        </w:rPr>
        <w:t>ë</w:t>
      </w:r>
      <w:r>
        <w:rPr>
          <w:rFonts w:ascii="Times New Roman" w:hAnsi="Times New Roman"/>
          <w:color w:val="000000"/>
          <w:sz w:val="24"/>
          <w:szCs w:val="24"/>
        </w:rPr>
        <w:t xml:space="preserve"> pasurive t</w:t>
      </w:r>
      <w:r w:rsidR="00FB13C4">
        <w:rPr>
          <w:rFonts w:ascii="Times New Roman" w:hAnsi="Times New Roman"/>
          <w:color w:val="000000"/>
          <w:sz w:val="24"/>
          <w:szCs w:val="24"/>
        </w:rPr>
        <w:t>ë</w:t>
      </w:r>
      <w:r>
        <w:rPr>
          <w:rFonts w:ascii="Times New Roman" w:hAnsi="Times New Roman"/>
          <w:color w:val="000000"/>
          <w:sz w:val="24"/>
          <w:szCs w:val="24"/>
        </w:rPr>
        <w:t xml:space="preserve"> paluajtshme </w:t>
      </w:r>
      <w:r w:rsidRPr="007B3309">
        <w:rPr>
          <w:rFonts w:ascii="Times New Roman" w:hAnsi="Times New Roman"/>
          <w:sz w:val="24"/>
          <w:szCs w:val="24"/>
        </w:rPr>
        <w:t>për ndërmjetësimin e veprimeve juridike për kalimin e pronësisë së sendeve të paluajtshme ose të drejtave reale mbi to në përputhje me legjislacionin në fuqi.</w:t>
      </w:r>
    </w:p>
    <w:p w14:paraId="4616B92D" w14:textId="6D94FF16" w:rsidR="000B7A04" w:rsidRPr="008336CB" w:rsidRDefault="000B7A04" w:rsidP="000B7A04">
      <w:pPr>
        <w:jc w:val="both"/>
        <w:rPr>
          <w:rFonts w:ascii="Times New Roman" w:hAnsi="Times New Roman"/>
          <w:color w:val="000000"/>
          <w:sz w:val="24"/>
          <w:szCs w:val="24"/>
        </w:rPr>
      </w:pPr>
      <w:r>
        <w:rPr>
          <w:rFonts w:ascii="Times New Roman" w:hAnsi="Times New Roman"/>
          <w:color w:val="000000"/>
          <w:sz w:val="24"/>
          <w:szCs w:val="24"/>
        </w:rPr>
        <w:t>- Përmir</w:t>
      </w:r>
      <w:r w:rsidR="00FB13C4">
        <w:rPr>
          <w:rFonts w:ascii="Times New Roman" w:hAnsi="Times New Roman"/>
          <w:color w:val="000000"/>
          <w:sz w:val="24"/>
          <w:szCs w:val="24"/>
        </w:rPr>
        <w:t>ë</w:t>
      </w:r>
      <w:r>
        <w:rPr>
          <w:rFonts w:ascii="Times New Roman" w:hAnsi="Times New Roman"/>
          <w:color w:val="000000"/>
          <w:sz w:val="24"/>
          <w:szCs w:val="24"/>
        </w:rPr>
        <w:t>simi i transparenc</w:t>
      </w:r>
      <w:r w:rsidR="00FB13C4">
        <w:rPr>
          <w:rFonts w:ascii="Times New Roman" w:hAnsi="Times New Roman"/>
          <w:color w:val="000000"/>
          <w:sz w:val="24"/>
          <w:szCs w:val="24"/>
        </w:rPr>
        <w:t>ë</w:t>
      </w:r>
      <w:r>
        <w:rPr>
          <w:rFonts w:ascii="Times New Roman" w:hAnsi="Times New Roman"/>
          <w:color w:val="000000"/>
          <w:sz w:val="24"/>
          <w:szCs w:val="24"/>
        </w:rPr>
        <w:t>s gjat</w:t>
      </w:r>
      <w:r w:rsidR="00FB13C4">
        <w:rPr>
          <w:rFonts w:ascii="Times New Roman" w:hAnsi="Times New Roman"/>
          <w:color w:val="000000"/>
          <w:sz w:val="24"/>
          <w:szCs w:val="24"/>
        </w:rPr>
        <w:t>ë</w:t>
      </w:r>
      <w:r>
        <w:rPr>
          <w:rFonts w:ascii="Times New Roman" w:hAnsi="Times New Roman"/>
          <w:color w:val="000000"/>
          <w:sz w:val="24"/>
          <w:szCs w:val="24"/>
        </w:rPr>
        <w:t xml:space="preserve"> transaksioneve me objekt pasurit</w:t>
      </w:r>
      <w:r w:rsidR="00FB13C4">
        <w:rPr>
          <w:rFonts w:ascii="Times New Roman" w:hAnsi="Times New Roman"/>
          <w:color w:val="000000"/>
          <w:sz w:val="24"/>
          <w:szCs w:val="24"/>
        </w:rPr>
        <w:t>ë</w:t>
      </w:r>
      <w:r>
        <w:rPr>
          <w:rFonts w:ascii="Times New Roman" w:hAnsi="Times New Roman"/>
          <w:color w:val="000000"/>
          <w:sz w:val="24"/>
          <w:szCs w:val="24"/>
        </w:rPr>
        <w:t xml:space="preserve"> e paluajtshme do t</w:t>
      </w:r>
      <w:r w:rsidR="00FB13C4">
        <w:rPr>
          <w:rFonts w:ascii="Times New Roman" w:hAnsi="Times New Roman"/>
          <w:color w:val="000000"/>
          <w:sz w:val="24"/>
          <w:szCs w:val="24"/>
        </w:rPr>
        <w:t>ë</w:t>
      </w:r>
      <w:r>
        <w:rPr>
          <w:rFonts w:ascii="Times New Roman" w:hAnsi="Times New Roman"/>
          <w:color w:val="000000"/>
          <w:sz w:val="24"/>
          <w:szCs w:val="24"/>
        </w:rPr>
        <w:t xml:space="preserve"> rris</w:t>
      </w:r>
      <w:r w:rsidR="00FB13C4">
        <w:rPr>
          <w:rFonts w:ascii="Times New Roman" w:hAnsi="Times New Roman"/>
          <w:color w:val="000000"/>
          <w:sz w:val="24"/>
          <w:szCs w:val="24"/>
        </w:rPr>
        <w:t>ë</w:t>
      </w:r>
      <w:r>
        <w:rPr>
          <w:rFonts w:ascii="Times New Roman" w:hAnsi="Times New Roman"/>
          <w:color w:val="000000"/>
          <w:sz w:val="24"/>
          <w:szCs w:val="24"/>
        </w:rPr>
        <w:t xml:space="preserve"> besimin e shoq</w:t>
      </w:r>
      <w:r w:rsidR="00FB13C4">
        <w:rPr>
          <w:rFonts w:ascii="Times New Roman" w:hAnsi="Times New Roman"/>
          <w:color w:val="000000"/>
          <w:sz w:val="24"/>
          <w:szCs w:val="24"/>
        </w:rPr>
        <w:t>ë</w:t>
      </w:r>
      <w:r>
        <w:rPr>
          <w:rFonts w:ascii="Times New Roman" w:hAnsi="Times New Roman"/>
          <w:color w:val="000000"/>
          <w:sz w:val="24"/>
          <w:szCs w:val="24"/>
        </w:rPr>
        <w:t>ris</w:t>
      </w:r>
      <w:r w:rsidR="00FB13C4">
        <w:rPr>
          <w:rFonts w:ascii="Times New Roman" w:hAnsi="Times New Roman"/>
          <w:color w:val="000000"/>
          <w:sz w:val="24"/>
          <w:szCs w:val="24"/>
        </w:rPr>
        <w:t>ë</w:t>
      </w:r>
      <w:r>
        <w:rPr>
          <w:rFonts w:ascii="Times New Roman" w:hAnsi="Times New Roman"/>
          <w:color w:val="000000"/>
          <w:sz w:val="24"/>
          <w:szCs w:val="24"/>
        </w:rPr>
        <w:t xml:space="preserve"> n</w:t>
      </w:r>
      <w:r w:rsidR="00FB13C4">
        <w:rPr>
          <w:rFonts w:ascii="Times New Roman" w:hAnsi="Times New Roman"/>
          <w:color w:val="000000"/>
          <w:sz w:val="24"/>
          <w:szCs w:val="24"/>
        </w:rPr>
        <w:t>ë</w:t>
      </w:r>
      <w:r w:rsidR="00CF0F57">
        <w:rPr>
          <w:rFonts w:ascii="Times New Roman" w:hAnsi="Times New Roman"/>
          <w:color w:val="000000"/>
          <w:sz w:val="24"/>
          <w:szCs w:val="24"/>
        </w:rPr>
        <w:t xml:space="preserve"> rolin e ndërmjetësit</w:t>
      </w:r>
      <w:r>
        <w:rPr>
          <w:rFonts w:ascii="Times New Roman" w:hAnsi="Times New Roman"/>
          <w:color w:val="000000"/>
          <w:sz w:val="24"/>
          <w:szCs w:val="24"/>
        </w:rPr>
        <w:t xml:space="preserve"> t</w:t>
      </w:r>
      <w:r w:rsidR="00FB13C4">
        <w:rPr>
          <w:rFonts w:ascii="Times New Roman" w:hAnsi="Times New Roman"/>
          <w:color w:val="000000"/>
          <w:sz w:val="24"/>
          <w:szCs w:val="24"/>
        </w:rPr>
        <w:t>ë</w:t>
      </w:r>
      <w:r>
        <w:rPr>
          <w:rFonts w:ascii="Times New Roman" w:hAnsi="Times New Roman"/>
          <w:color w:val="000000"/>
          <w:sz w:val="24"/>
          <w:szCs w:val="24"/>
        </w:rPr>
        <w:t xml:space="preserve"> pasurive t</w:t>
      </w:r>
      <w:r w:rsidR="00FB13C4">
        <w:rPr>
          <w:rFonts w:ascii="Times New Roman" w:hAnsi="Times New Roman"/>
          <w:color w:val="000000"/>
          <w:sz w:val="24"/>
          <w:szCs w:val="24"/>
        </w:rPr>
        <w:t>ë</w:t>
      </w:r>
      <w:r>
        <w:rPr>
          <w:rFonts w:ascii="Times New Roman" w:hAnsi="Times New Roman"/>
          <w:color w:val="000000"/>
          <w:sz w:val="24"/>
          <w:szCs w:val="24"/>
        </w:rPr>
        <w:t xml:space="preserve"> paluajtshme.</w:t>
      </w:r>
    </w:p>
    <w:p w14:paraId="5A342D04" w14:textId="77777777" w:rsidR="000B7A04" w:rsidRDefault="000B7A04" w:rsidP="000B7A04">
      <w:pPr>
        <w:spacing w:after="120" w:line="276" w:lineRule="auto"/>
        <w:jc w:val="both"/>
        <w:rPr>
          <w:rFonts w:ascii="Times New Roman" w:hAnsi="Times New Roman"/>
          <w:sz w:val="24"/>
          <w:szCs w:val="24"/>
        </w:rPr>
      </w:pPr>
    </w:p>
    <w:p w14:paraId="321ADACE" w14:textId="77777777" w:rsidR="000B7A04" w:rsidRDefault="000B7A04" w:rsidP="00DE101C">
      <w:pPr>
        <w:jc w:val="both"/>
        <w:rPr>
          <w:rFonts w:ascii="Times New Roman" w:hAnsi="Times New Roman"/>
          <w:color w:val="000000" w:themeColor="text1"/>
          <w:sz w:val="24"/>
          <w:szCs w:val="24"/>
          <w:highlight w:val="yellow"/>
        </w:rPr>
      </w:pPr>
    </w:p>
    <w:p w14:paraId="213C87A9" w14:textId="77777777" w:rsidR="005D5214" w:rsidRPr="00357E29" w:rsidRDefault="005D5214" w:rsidP="005D5214">
      <w:pPr>
        <w:pStyle w:val="Heading1"/>
        <w:rPr>
          <w:rFonts w:ascii="Times New Roman" w:hAnsi="Times New Roman" w:cs="Times New Roman"/>
          <w:color w:val="000000" w:themeColor="text1"/>
          <w:sz w:val="22"/>
          <w:szCs w:val="22"/>
        </w:rPr>
      </w:pPr>
      <w:r w:rsidRPr="00357E29">
        <w:rPr>
          <w:rFonts w:ascii="Times New Roman" w:hAnsi="Times New Roman" w:cs="Times New Roman"/>
          <w:color w:val="000000" w:themeColor="text1"/>
          <w:sz w:val="22"/>
          <w:szCs w:val="22"/>
        </w:rPr>
        <w:t>Arsyetimi i opsionit të preferuar</w:t>
      </w:r>
    </w:p>
    <w:p w14:paraId="2A2D3144" w14:textId="77777777" w:rsidR="005D5214" w:rsidRPr="00357E29" w:rsidRDefault="005D5214" w:rsidP="005D5214">
      <w:pPr>
        <w:rPr>
          <w:rFonts w:ascii="Times New Roman" w:hAnsi="Times New Roman"/>
          <w:color w:val="000000" w:themeColor="text1"/>
        </w:rPr>
      </w:pPr>
    </w:p>
    <w:p w14:paraId="22C7D380" w14:textId="77777777" w:rsidR="005D5214" w:rsidRPr="00357E29" w:rsidRDefault="005D5214" w:rsidP="005D5214">
      <w:pPr>
        <w:pStyle w:val="ListParagraph"/>
        <w:numPr>
          <w:ilvl w:val="0"/>
          <w:numId w:val="11"/>
        </w:numPr>
        <w:spacing w:after="0"/>
        <w:rPr>
          <w:rFonts w:ascii="Times New Roman" w:hAnsi="Times New Roman"/>
          <w:i/>
          <w:color w:val="000000" w:themeColor="text1"/>
          <w:sz w:val="20"/>
        </w:rPr>
      </w:pPr>
      <w:r w:rsidRPr="00357E29">
        <w:rPr>
          <w:rFonts w:ascii="Times New Roman" w:hAnsi="Times New Roman"/>
          <w:i/>
          <w:color w:val="000000" w:themeColor="text1"/>
          <w:sz w:val="20"/>
        </w:rPr>
        <w:t>Zgjidhni opsionin e preferuar,bazuar në analizë.</w:t>
      </w:r>
    </w:p>
    <w:p w14:paraId="67098826" w14:textId="77777777" w:rsidR="005D5214" w:rsidRPr="00357E29" w:rsidRDefault="005D5214" w:rsidP="005D5214">
      <w:pPr>
        <w:pStyle w:val="ListParagraph"/>
        <w:numPr>
          <w:ilvl w:val="0"/>
          <w:numId w:val="11"/>
        </w:numPr>
        <w:spacing w:after="0"/>
        <w:rPr>
          <w:rFonts w:ascii="Times New Roman" w:hAnsi="Times New Roman"/>
          <w:i/>
          <w:color w:val="000000" w:themeColor="text1"/>
          <w:sz w:val="18"/>
          <w:szCs w:val="18"/>
        </w:rPr>
      </w:pPr>
      <w:r w:rsidRPr="00357E29">
        <w:rPr>
          <w:rFonts w:ascii="Times New Roman" w:hAnsi="Times New Roman"/>
          <w:i/>
          <w:color w:val="000000" w:themeColor="text1"/>
          <w:sz w:val="20"/>
        </w:rPr>
        <w:t>Shpjegoni arsyetimin tuaj</w:t>
      </w:r>
      <w:r w:rsidRPr="00357E29">
        <w:rPr>
          <w:rFonts w:ascii="Times New Roman" w:hAnsi="Times New Roman"/>
          <w:i/>
          <w:color w:val="000000" w:themeColor="text1"/>
          <w:sz w:val="18"/>
          <w:szCs w:val="18"/>
        </w:rPr>
        <w:t xml:space="preserve">. </w:t>
      </w:r>
    </w:p>
    <w:p w14:paraId="73B911E9" w14:textId="77777777" w:rsidR="005D5214" w:rsidRPr="00357E29" w:rsidRDefault="005D5214" w:rsidP="005D5214">
      <w:pPr>
        <w:rPr>
          <w:rFonts w:ascii="Times New Roman" w:hAnsi="Times New Roman"/>
          <w:color w:val="000000" w:themeColor="text1"/>
          <w:szCs w:val="22"/>
        </w:rPr>
      </w:pPr>
    </w:p>
    <w:p w14:paraId="1DF11E5E" w14:textId="77777777" w:rsidR="005D5214" w:rsidRPr="004A0419" w:rsidRDefault="005D5214" w:rsidP="005D5214">
      <w:pPr>
        <w:jc w:val="both"/>
        <w:rPr>
          <w:rFonts w:ascii="Times New Roman" w:hAnsi="Times New Roman"/>
          <w:color w:val="000000"/>
          <w:szCs w:val="22"/>
        </w:rPr>
      </w:pPr>
      <w:r w:rsidRPr="004A0419">
        <w:rPr>
          <w:rFonts w:ascii="Times New Roman" w:hAnsi="Times New Roman"/>
          <w:color w:val="000000"/>
          <w:szCs w:val="22"/>
        </w:rPr>
        <w:t>Opsioni i rekomanduar/i preferuar është:</w:t>
      </w:r>
    </w:p>
    <w:p w14:paraId="4626C667" w14:textId="77777777" w:rsidR="005D5214" w:rsidRPr="004A0419" w:rsidRDefault="005D5214" w:rsidP="005D5214">
      <w:pPr>
        <w:jc w:val="both"/>
        <w:rPr>
          <w:rFonts w:ascii="Times New Roman" w:hAnsi="Times New Roman"/>
          <w:color w:val="000000"/>
          <w:szCs w:val="22"/>
        </w:rPr>
      </w:pPr>
    </w:p>
    <w:p w14:paraId="6A7F6D7F" w14:textId="77777777" w:rsidR="000B7A04" w:rsidRDefault="000B7A04" w:rsidP="000B7A04">
      <w:pPr>
        <w:spacing w:after="120" w:line="276" w:lineRule="auto"/>
        <w:jc w:val="both"/>
        <w:rPr>
          <w:rFonts w:ascii="Times New Roman" w:eastAsia="Calibri" w:hAnsi="Times New Roman"/>
          <w:sz w:val="24"/>
          <w:szCs w:val="24"/>
          <w:lang w:val="en-US"/>
        </w:rPr>
      </w:pPr>
      <w:bookmarkStart w:id="12" w:name="_Toc465267003"/>
      <w:bookmarkEnd w:id="11"/>
      <w:r w:rsidRPr="0069371E">
        <w:rPr>
          <w:rFonts w:ascii="Times New Roman" w:hAnsi="Times New Roman"/>
          <w:sz w:val="24"/>
          <w:szCs w:val="24"/>
        </w:rPr>
        <w:t xml:space="preserve">Opsioni i preferuar është përzgjedhur Opsioni 2, krijimi i një ligji të ri që ka për </w:t>
      </w:r>
      <w:r w:rsidRPr="0069371E">
        <w:rPr>
          <w:rFonts w:ascii="Times New Roman" w:eastAsia="Calibri" w:hAnsi="Times New Roman"/>
          <w:sz w:val="24"/>
          <w:szCs w:val="24"/>
          <w:lang w:val="en-US"/>
        </w:rPr>
        <w:t xml:space="preserve">qëllim mbrojtjen dhe garantimin e ushtrimit të profesionit të ndërmjetësit të pasurive të paluajtshme, </w:t>
      </w:r>
      <w:r w:rsidRPr="0069371E">
        <w:rPr>
          <w:rFonts w:ascii="Times New Roman" w:eastAsia="Calibri" w:hAnsi="Times New Roman"/>
          <w:sz w:val="24"/>
          <w:szCs w:val="24"/>
          <w:lang w:val="en-US"/>
        </w:rPr>
        <w:lastRenderedPageBreak/>
        <w:t>si një profesion i lirë dhe i rregulluar në përmbushje të qëllimit për ndërmjetësimin e veprimeve juridike për kalimin e pronësisë së sendeve të paluajtshme ose të drejtave reale mbi to në përputhje me legjislacionin në fuqi.</w:t>
      </w:r>
    </w:p>
    <w:p w14:paraId="35988970" w14:textId="77777777" w:rsidR="000B7A04" w:rsidRPr="00CA4B78" w:rsidRDefault="000B7A04" w:rsidP="000B7A04">
      <w:pPr>
        <w:jc w:val="both"/>
        <w:rPr>
          <w:rFonts w:ascii="Times New Roman" w:hAnsi="Times New Roman"/>
          <w:color w:val="000000" w:themeColor="text1"/>
          <w:sz w:val="24"/>
          <w:szCs w:val="24"/>
        </w:rPr>
      </w:pPr>
      <w:r w:rsidRPr="00CA4B78">
        <w:rPr>
          <w:rFonts w:ascii="Times New Roman" w:hAnsi="Times New Roman"/>
          <w:color w:val="000000" w:themeColor="text1"/>
          <w:sz w:val="24"/>
          <w:szCs w:val="24"/>
        </w:rPr>
        <w:t>Kostoja e këtij opsioni qëndron vetëm në investimin e aparatit ekzekutiv dhe atij legjislativ</w:t>
      </w:r>
      <w:r w:rsidRPr="00CA4B78">
        <w:rPr>
          <w:rFonts w:ascii="Times New Roman" w:hAnsi="Times New Roman"/>
          <w:color w:val="000000" w:themeColor="text1"/>
          <w:sz w:val="24"/>
          <w:szCs w:val="24"/>
          <w:lang w:eastAsia="it-IT"/>
        </w:rPr>
        <w:t>, kosto të cilat shmangen me opsionin 0.</w:t>
      </w:r>
    </w:p>
    <w:p w14:paraId="37DD6188" w14:textId="77777777" w:rsidR="000B7A04" w:rsidRPr="00CA4B78" w:rsidRDefault="000B7A04" w:rsidP="000B7A04">
      <w:pPr>
        <w:pStyle w:val="CommentText"/>
        <w:jc w:val="both"/>
        <w:rPr>
          <w:rFonts w:ascii="Times New Roman" w:hAnsi="Times New Roman"/>
          <w:color w:val="000000" w:themeColor="text1"/>
          <w:sz w:val="24"/>
          <w:szCs w:val="24"/>
        </w:rPr>
      </w:pPr>
      <w:r w:rsidRPr="00CA4B78">
        <w:rPr>
          <w:rFonts w:ascii="Times New Roman" w:hAnsi="Times New Roman"/>
          <w:color w:val="000000" w:themeColor="text1"/>
          <w:sz w:val="24"/>
          <w:szCs w:val="24"/>
        </w:rPr>
        <w:t>Në total, ky opsion sjell dobinë më të lartë krahasimisht me të tjerët sepse duke bërë krahasimin e përfitimeve me kostot, ofron bilancin më pozitiv të mundshëm, në përputhje edhe me kushtet që paraqet realiteti ligjor i sotëm.</w:t>
      </w:r>
    </w:p>
    <w:p w14:paraId="3C44A7A7" w14:textId="01C86653" w:rsidR="00155189" w:rsidRPr="00AA4FC2" w:rsidRDefault="000B7A04" w:rsidP="000B7A04">
      <w:pPr>
        <w:jc w:val="both"/>
        <w:rPr>
          <w:rFonts w:ascii="Times New Roman" w:hAnsi="Times New Roman"/>
          <w:color w:val="FF0000"/>
          <w:szCs w:val="22"/>
        </w:rPr>
      </w:pPr>
      <w:r>
        <w:rPr>
          <w:rFonts w:ascii="Times New Roman" w:hAnsi="Times New Roman"/>
          <w:sz w:val="24"/>
          <w:szCs w:val="24"/>
        </w:rPr>
        <w:t>Miratimi i një ligji të ri nuk sjell efekte financiare shtes</w:t>
      </w:r>
      <w:r w:rsidR="00FB13C4">
        <w:rPr>
          <w:rFonts w:ascii="Times New Roman" w:hAnsi="Times New Roman"/>
          <w:sz w:val="24"/>
          <w:szCs w:val="24"/>
        </w:rPr>
        <w:t>ë</w:t>
      </w:r>
      <w:r>
        <w:rPr>
          <w:rFonts w:ascii="Times New Roman" w:hAnsi="Times New Roman"/>
          <w:sz w:val="24"/>
          <w:szCs w:val="24"/>
        </w:rPr>
        <w:t xml:space="preserve"> në buxhetin e shtetit. </w:t>
      </w:r>
    </w:p>
    <w:p w14:paraId="30E096BF" w14:textId="77777777" w:rsidR="00155189" w:rsidRPr="00864E90" w:rsidRDefault="00155189" w:rsidP="00155189">
      <w:pPr>
        <w:jc w:val="both"/>
        <w:rPr>
          <w:rFonts w:ascii="Times New Roman" w:hAnsi="Times New Roman"/>
        </w:rPr>
      </w:pPr>
    </w:p>
    <w:p w14:paraId="3303F880" w14:textId="77777777" w:rsidR="00155189" w:rsidRDefault="00155189" w:rsidP="00155189">
      <w:pPr>
        <w:pStyle w:val="Style1-BodyText"/>
        <w:spacing w:after="0"/>
        <w:rPr>
          <w:rFonts w:ascii="Times New Roman" w:hAnsi="Times New Roman" w:cs="Times New Roman"/>
          <w:b/>
          <w:szCs w:val="22"/>
        </w:rPr>
      </w:pPr>
      <w:r w:rsidRPr="009C75E3">
        <w:rPr>
          <w:rFonts w:ascii="Times New Roman" w:hAnsi="Times New Roman" w:cs="Times New Roman"/>
          <w:b/>
          <w:szCs w:val="22"/>
        </w:rPr>
        <w:t>Faza e shqyrtimit/vlerësimit</w:t>
      </w:r>
    </w:p>
    <w:p w14:paraId="3A611B8B" w14:textId="77777777" w:rsidR="00155189" w:rsidRPr="009C75E3" w:rsidRDefault="00155189" w:rsidP="00155189">
      <w:pPr>
        <w:pStyle w:val="Style1-BodyText"/>
        <w:spacing w:after="0"/>
        <w:rPr>
          <w:rFonts w:ascii="Times New Roman" w:hAnsi="Times New Roman" w:cs="Times New Roman"/>
          <w:b/>
          <w:szCs w:val="22"/>
        </w:rPr>
      </w:pPr>
    </w:p>
    <w:p w14:paraId="3A6A838E" w14:textId="77777777" w:rsidR="00155189" w:rsidRPr="009C75E3" w:rsidRDefault="00155189" w:rsidP="00155189">
      <w:pPr>
        <w:pStyle w:val="Style1-BodyText"/>
        <w:numPr>
          <w:ilvl w:val="0"/>
          <w:numId w:val="7"/>
        </w:numPr>
        <w:spacing w:after="0"/>
        <w:rPr>
          <w:rFonts w:ascii="Times New Roman" w:hAnsi="Times New Roman" w:cs="Times New Roman"/>
          <w:i/>
          <w:sz w:val="20"/>
          <w:szCs w:val="20"/>
        </w:rPr>
      </w:pPr>
      <w:r w:rsidRPr="009C75E3">
        <w:rPr>
          <w:rFonts w:ascii="Times New Roman" w:hAnsi="Times New Roman" w:cs="Times New Roman"/>
          <w:i/>
          <w:sz w:val="20"/>
          <w:szCs w:val="20"/>
        </w:rPr>
        <w:t>Jepni një përshkrim të përmbledhur të masave të monitorimit dhe të vlerësimit.</w:t>
      </w:r>
    </w:p>
    <w:p w14:paraId="2345B32F" w14:textId="77777777" w:rsidR="00155189" w:rsidRPr="009C75E3" w:rsidRDefault="00155189" w:rsidP="00155189">
      <w:pPr>
        <w:pStyle w:val="Style1-BodyText"/>
        <w:numPr>
          <w:ilvl w:val="0"/>
          <w:numId w:val="7"/>
        </w:numPr>
        <w:spacing w:after="0"/>
        <w:rPr>
          <w:rFonts w:ascii="Times New Roman" w:hAnsi="Times New Roman" w:cs="Times New Roman"/>
          <w:i/>
          <w:sz w:val="18"/>
          <w:szCs w:val="18"/>
        </w:rPr>
      </w:pPr>
      <w:r w:rsidRPr="009C75E3">
        <w:rPr>
          <w:rFonts w:ascii="Times New Roman" w:hAnsi="Times New Roman" w:cs="Times New Roman"/>
          <w:i/>
          <w:sz w:val="20"/>
          <w:szCs w:val="20"/>
        </w:rPr>
        <w:t>Identifikoni  kriteret/treguesit pë</w:t>
      </w:r>
      <w:r>
        <w:rPr>
          <w:rFonts w:ascii="Times New Roman" w:hAnsi="Times New Roman" w:cs="Times New Roman"/>
          <w:i/>
          <w:sz w:val="20"/>
          <w:szCs w:val="20"/>
        </w:rPr>
        <w:t>r të matur arritjen e qëllimeve</w:t>
      </w:r>
      <w:r w:rsidRPr="009C75E3">
        <w:rPr>
          <w:rFonts w:ascii="Times New Roman" w:hAnsi="Times New Roman" w:cs="Times New Roman"/>
          <w:i/>
          <w:sz w:val="20"/>
          <w:szCs w:val="20"/>
        </w:rPr>
        <w:t xml:space="preserve"> ose progresin drejt tyre</w:t>
      </w:r>
      <w:r w:rsidRPr="009C75E3">
        <w:rPr>
          <w:rFonts w:ascii="Times New Roman" w:hAnsi="Times New Roman" w:cs="Times New Roman"/>
          <w:i/>
          <w:sz w:val="18"/>
          <w:szCs w:val="18"/>
        </w:rPr>
        <w:t>.</w:t>
      </w:r>
    </w:p>
    <w:bookmarkEnd w:id="12"/>
    <w:p w14:paraId="43F7C853" w14:textId="77777777" w:rsidR="00155189" w:rsidRPr="009C75E3" w:rsidRDefault="00155189" w:rsidP="00155189">
      <w:pPr>
        <w:ind w:left="720" w:firstLine="720"/>
        <w:rPr>
          <w:rFonts w:ascii="Times New Roman" w:hAnsi="Times New Roman"/>
          <w:b/>
          <w:sz w:val="24"/>
          <w:szCs w:val="24"/>
        </w:rPr>
      </w:pPr>
    </w:p>
    <w:p w14:paraId="3835E527" w14:textId="2DBB9FC2" w:rsidR="000B7A04" w:rsidRPr="009A43BC" w:rsidRDefault="000B7A04" w:rsidP="000B7A04">
      <w:pPr>
        <w:spacing w:line="276" w:lineRule="auto"/>
        <w:jc w:val="both"/>
        <w:rPr>
          <w:rFonts w:ascii="Times New Roman" w:hAnsi="Times New Roman"/>
          <w:color w:val="000000" w:themeColor="text1"/>
          <w:sz w:val="24"/>
          <w:szCs w:val="24"/>
        </w:rPr>
      </w:pPr>
      <w:r w:rsidRPr="009A43BC">
        <w:rPr>
          <w:rFonts w:ascii="Times New Roman" w:hAnsi="Times New Roman"/>
          <w:sz w:val="24"/>
          <w:szCs w:val="24"/>
        </w:rPr>
        <w:t>Zbatimi dhe monitorimi do të realizohen sipas përcaktimeve të dispozitave të projektligjit për agjent</w:t>
      </w:r>
      <w:r w:rsidR="00FB13C4">
        <w:rPr>
          <w:rFonts w:ascii="Times New Roman" w:hAnsi="Times New Roman"/>
          <w:sz w:val="24"/>
          <w:szCs w:val="24"/>
        </w:rPr>
        <w:t>ë</w:t>
      </w:r>
      <w:r w:rsidRPr="009A43BC">
        <w:rPr>
          <w:rFonts w:ascii="Times New Roman" w:hAnsi="Times New Roman"/>
          <w:sz w:val="24"/>
          <w:szCs w:val="24"/>
        </w:rPr>
        <w:t>t e pasurive t</w:t>
      </w:r>
      <w:r w:rsidR="00FB13C4">
        <w:rPr>
          <w:rFonts w:ascii="Times New Roman" w:hAnsi="Times New Roman"/>
          <w:sz w:val="24"/>
          <w:szCs w:val="24"/>
        </w:rPr>
        <w:t>ë</w:t>
      </w:r>
      <w:r w:rsidRPr="009A43BC">
        <w:rPr>
          <w:rFonts w:ascii="Times New Roman" w:hAnsi="Times New Roman"/>
          <w:sz w:val="24"/>
          <w:szCs w:val="24"/>
        </w:rPr>
        <w:t xml:space="preserve"> paluajtshme. </w:t>
      </w:r>
      <w:r w:rsidRPr="009A43BC">
        <w:rPr>
          <w:rFonts w:ascii="Times New Roman" w:hAnsi="Times New Roman"/>
          <w:color w:val="000000"/>
          <w:sz w:val="24"/>
          <w:szCs w:val="24"/>
        </w:rPr>
        <w:t xml:space="preserve">Monitorimi në nivel makro do të realizohet nga struktura përkatëse përgjegjëse në Ministrinë e Drejtësisë. </w:t>
      </w:r>
      <w:r w:rsidRPr="009A43BC">
        <w:rPr>
          <w:rFonts w:ascii="Times New Roman" w:hAnsi="Times New Roman"/>
          <w:color w:val="000000" w:themeColor="text1"/>
          <w:sz w:val="24"/>
          <w:szCs w:val="24"/>
        </w:rPr>
        <w:t>Kjo njësi përgjegjëse për monitorimin dhe vlerësimin e zbatimit të politikës do të duhet të vleresojë pas disa vitesh, nëse kjo politikë e ndërhyrjes legjislative e propozuar sot, po jep efektet e synuara. Kriteret për matjen e arritjes së qëllimeve apo progresin drejt tyre, nuk janë fikse. Megjithatë për këtë qëllim do të shi</w:t>
      </w:r>
      <w:r w:rsidR="00CF0F57">
        <w:rPr>
          <w:rFonts w:ascii="Times New Roman" w:hAnsi="Times New Roman"/>
          <w:color w:val="000000" w:themeColor="text1"/>
          <w:sz w:val="24"/>
          <w:szCs w:val="24"/>
        </w:rPr>
        <w:t>kohet numri i licencuar i ndërmjetësve</w:t>
      </w:r>
      <w:r w:rsidRPr="009A43BC">
        <w:rPr>
          <w:rFonts w:ascii="Times New Roman" w:hAnsi="Times New Roman"/>
          <w:color w:val="000000" w:themeColor="text1"/>
          <w:sz w:val="24"/>
          <w:szCs w:val="24"/>
        </w:rPr>
        <w:t xml:space="preserve"> t</w:t>
      </w:r>
      <w:r w:rsidR="00FB13C4">
        <w:rPr>
          <w:rFonts w:ascii="Times New Roman" w:hAnsi="Times New Roman"/>
          <w:color w:val="000000" w:themeColor="text1"/>
          <w:sz w:val="24"/>
          <w:szCs w:val="24"/>
        </w:rPr>
        <w:t>ë</w:t>
      </w:r>
      <w:r w:rsidRPr="009A43BC">
        <w:rPr>
          <w:rFonts w:ascii="Times New Roman" w:hAnsi="Times New Roman"/>
          <w:color w:val="000000" w:themeColor="text1"/>
          <w:sz w:val="24"/>
          <w:szCs w:val="24"/>
        </w:rPr>
        <w:t xml:space="preserve"> pasurive t</w:t>
      </w:r>
      <w:r w:rsidR="00FB13C4">
        <w:rPr>
          <w:rFonts w:ascii="Times New Roman" w:hAnsi="Times New Roman"/>
          <w:color w:val="000000" w:themeColor="text1"/>
          <w:sz w:val="24"/>
          <w:szCs w:val="24"/>
        </w:rPr>
        <w:t>ë</w:t>
      </w:r>
      <w:r w:rsidRPr="009A43BC">
        <w:rPr>
          <w:rFonts w:ascii="Times New Roman" w:hAnsi="Times New Roman"/>
          <w:color w:val="000000" w:themeColor="text1"/>
          <w:sz w:val="24"/>
          <w:szCs w:val="24"/>
        </w:rPr>
        <w:t xml:space="preserve"> paluajtshme q</w:t>
      </w:r>
      <w:r w:rsidR="00FB13C4">
        <w:rPr>
          <w:rFonts w:ascii="Times New Roman" w:hAnsi="Times New Roman"/>
          <w:color w:val="000000" w:themeColor="text1"/>
          <w:sz w:val="24"/>
          <w:szCs w:val="24"/>
        </w:rPr>
        <w:t>ë</w:t>
      </w:r>
      <w:r w:rsidRPr="009A43BC">
        <w:rPr>
          <w:rFonts w:ascii="Times New Roman" w:hAnsi="Times New Roman"/>
          <w:color w:val="000000" w:themeColor="text1"/>
          <w:sz w:val="24"/>
          <w:szCs w:val="24"/>
        </w:rPr>
        <w:t xml:space="preserve"> do t</w:t>
      </w:r>
      <w:r w:rsidR="00FB13C4">
        <w:rPr>
          <w:rFonts w:ascii="Times New Roman" w:hAnsi="Times New Roman"/>
          <w:color w:val="000000" w:themeColor="text1"/>
          <w:sz w:val="24"/>
          <w:szCs w:val="24"/>
        </w:rPr>
        <w:t>ë</w:t>
      </w:r>
      <w:r w:rsidRPr="009A43BC">
        <w:rPr>
          <w:rFonts w:ascii="Times New Roman" w:hAnsi="Times New Roman"/>
          <w:color w:val="000000" w:themeColor="text1"/>
          <w:sz w:val="24"/>
          <w:szCs w:val="24"/>
        </w:rPr>
        <w:t xml:space="preserve"> veprojn</w:t>
      </w:r>
      <w:r w:rsidR="00FB13C4">
        <w:rPr>
          <w:rFonts w:ascii="Times New Roman" w:hAnsi="Times New Roman"/>
          <w:color w:val="000000" w:themeColor="text1"/>
          <w:sz w:val="24"/>
          <w:szCs w:val="24"/>
        </w:rPr>
        <w:t>ë</w:t>
      </w:r>
      <w:r w:rsidRPr="009A43BC">
        <w:rPr>
          <w:rFonts w:ascii="Times New Roman" w:hAnsi="Times New Roman"/>
          <w:color w:val="000000" w:themeColor="text1"/>
          <w:sz w:val="24"/>
          <w:szCs w:val="24"/>
        </w:rPr>
        <w:t xml:space="preserve"> n</w:t>
      </w:r>
      <w:r w:rsidR="00FB13C4">
        <w:rPr>
          <w:rFonts w:ascii="Times New Roman" w:hAnsi="Times New Roman"/>
          <w:color w:val="000000" w:themeColor="text1"/>
          <w:sz w:val="24"/>
          <w:szCs w:val="24"/>
        </w:rPr>
        <w:t>ë</w:t>
      </w:r>
      <w:r w:rsidRPr="009A43BC">
        <w:rPr>
          <w:rFonts w:ascii="Times New Roman" w:hAnsi="Times New Roman"/>
          <w:color w:val="000000" w:themeColor="text1"/>
          <w:sz w:val="24"/>
          <w:szCs w:val="24"/>
        </w:rPr>
        <w:t xml:space="preserve"> treg. </w:t>
      </w:r>
      <w:r w:rsidR="00CF0F57">
        <w:rPr>
          <w:rFonts w:ascii="Times New Roman" w:hAnsi="Times New Roman"/>
          <w:color w:val="000000" w:themeColor="text1"/>
          <w:sz w:val="24"/>
          <w:szCs w:val="24"/>
        </w:rPr>
        <w:t>Po ashtu raportet e ndërmjetësve</w:t>
      </w:r>
      <w:bookmarkStart w:id="13" w:name="_GoBack"/>
      <w:bookmarkEnd w:id="13"/>
      <w:r>
        <w:rPr>
          <w:rFonts w:ascii="Times New Roman" w:hAnsi="Times New Roman"/>
          <w:color w:val="000000" w:themeColor="text1"/>
          <w:sz w:val="24"/>
          <w:szCs w:val="24"/>
        </w:rPr>
        <w:t xml:space="preserve"> t</w:t>
      </w:r>
      <w:r w:rsidR="00FB13C4">
        <w:rPr>
          <w:rFonts w:ascii="Times New Roman" w:hAnsi="Times New Roman"/>
          <w:color w:val="000000" w:themeColor="text1"/>
          <w:sz w:val="24"/>
          <w:szCs w:val="24"/>
        </w:rPr>
        <w:t>ë</w:t>
      </w:r>
      <w:r>
        <w:rPr>
          <w:rFonts w:ascii="Times New Roman" w:hAnsi="Times New Roman"/>
          <w:color w:val="000000" w:themeColor="text1"/>
          <w:sz w:val="24"/>
          <w:szCs w:val="24"/>
        </w:rPr>
        <w:t xml:space="preserve"> pasurive t</w:t>
      </w:r>
      <w:r w:rsidR="00FB13C4">
        <w:rPr>
          <w:rFonts w:ascii="Times New Roman" w:hAnsi="Times New Roman"/>
          <w:color w:val="000000" w:themeColor="text1"/>
          <w:sz w:val="24"/>
          <w:szCs w:val="24"/>
        </w:rPr>
        <w:t>ë</w:t>
      </w:r>
      <w:r>
        <w:rPr>
          <w:rFonts w:ascii="Times New Roman" w:hAnsi="Times New Roman"/>
          <w:color w:val="000000" w:themeColor="text1"/>
          <w:sz w:val="24"/>
          <w:szCs w:val="24"/>
        </w:rPr>
        <w:t xml:space="preserve"> paluajtshme, do t</w:t>
      </w:r>
      <w:r w:rsidR="00FB13C4">
        <w:rPr>
          <w:rFonts w:ascii="Times New Roman" w:hAnsi="Times New Roman"/>
          <w:color w:val="000000" w:themeColor="text1"/>
          <w:sz w:val="24"/>
          <w:szCs w:val="24"/>
        </w:rPr>
        <w:t>ë</w:t>
      </w:r>
      <w:r>
        <w:rPr>
          <w:rFonts w:ascii="Times New Roman" w:hAnsi="Times New Roman"/>
          <w:color w:val="000000" w:themeColor="text1"/>
          <w:sz w:val="24"/>
          <w:szCs w:val="24"/>
        </w:rPr>
        <w:t xml:space="preserve"> sh</w:t>
      </w:r>
      <w:r w:rsidR="00FB13C4">
        <w:rPr>
          <w:rFonts w:ascii="Times New Roman" w:hAnsi="Times New Roman"/>
          <w:color w:val="000000" w:themeColor="text1"/>
          <w:sz w:val="24"/>
          <w:szCs w:val="24"/>
        </w:rPr>
        <w:t>ë</w:t>
      </w:r>
      <w:r>
        <w:rPr>
          <w:rFonts w:ascii="Times New Roman" w:hAnsi="Times New Roman"/>
          <w:color w:val="000000" w:themeColor="text1"/>
          <w:sz w:val="24"/>
          <w:szCs w:val="24"/>
        </w:rPr>
        <w:t>rbejn</w:t>
      </w:r>
      <w:r w:rsidR="00FB13C4">
        <w:rPr>
          <w:rFonts w:ascii="Times New Roman" w:hAnsi="Times New Roman"/>
          <w:color w:val="000000" w:themeColor="text1"/>
          <w:sz w:val="24"/>
          <w:szCs w:val="24"/>
        </w:rPr>
        <w:t>ë</w:t>
      </w:r>
      <w:r>
        <w:rPr>
          <w:rFonts w:ascii="Times New Roman" w:hAnsi="Times New Roman"/>
          <w:color w:val="000000" w:themeColor="text1"/>
          <w:sz w:val="24"/>
          <w:szCs w:val="24"/>
        </w:rPr>
        <w:t xml:space="preserve"> p</w:t>
      </w:r>
      <w:r w:rsidR="00FB13C4">
        <w:rPr>
          <w:rFonts w:ascii="Times New Roman" w:hAnsi="Times New Roman"/>
          <w:color w:val="000000" w:themeColor="text1"/>
          <w:sz w:val="24"/>
          <w:szCs w:val="24"/>
        </w:rPr>
        <w:t>ë</w:t>
      </w:r>
      <w:r>
        <w:rPr>
          <w:rFonts w:ascii="Times New Roman" w:hAnsi="Times New Roman"/>
          <w:color w:val="000000" w:themeColor="text1"/>
          <w:sz w:val="24"/>
          <w:szCs w:val="24"/>
        </w:rPr>
        <w:t>r t</w:t>
      </w:r>
      <w:r w:rsidR="00FB13C4">
        <w:rPr>
          <w:rFonts w:ascii="Times New Roman" w:hAnsi="Times New Roman"/>
          <w:color w:val="000000" w:themeColor="text1"/>
          <w:sz w:val="24"/>
          <w:szCs w:val="24"/>
        </w:rPr>
        <w:t>ë</w:t>
      </w:r>
      <w:r>
        <w:rPr>
          <w:rFonts w:ascii="Times New Roman" w:hAnsi="Times New Roman"/>
          <w:color w:val="000000" w:themeColor="text1"/>
          <w:sz w:val="24"/>
          <w:szCs w:val="24"/>
        </w:rPr>
        <w:t xml:space="preserve"> par</w:t>
      </w:r>
      <w:r w:rsidR="00FB13C4">
        <w:rPr>
          <w:rFonts w:ascii="Times New Roman" w:hAnsi="Times New Roman"/>
          <w:color w:val="000000" w:themeColor="text1"/>
          <w:sz w:val="24"/>
          <w:szCs w:val="24"/>
        </w:rPr>
        <w:t>ë</w:t>
      </w:r>
      <w:r>
        <w:rPr>
          <w:rFonts w:ascii="Times New Roman" w:hAnsi="Times New Roman"/>
          <w:color w:val="000000" w:themeColor="text1"/>
          <w:sz w:val="24"/>
          <w:szCs w:val="24"/>
        </w:rPr>
        <w:t xml:space="preserve"> ecurin</w:t>
      </w:r>
      <w:r w:rsidR="00FB13C4">
        <w:rPr>
          <w:rFonts w:ascii="Times New Roman" w:hAnsi="Times New Roman"/>
          <w:color w:val="000000" w:themeColor="text1"/>
          <w:sz w:val="24"/>
          <w:szCs w:val="24"/>
        </w:rPr>
        <w:t>ë</w:t>
      </w:r>
      <w:r>
        <w:rPr>
          <w:rFonts w:ascii="Times New Roman" w:hAnsi="Times New Roman"/>
          <w:color w:val="000000" w:themeColor="text1"/>
          <w:sz w:val="24"/>
          <w:szCs w:val="24"/>
        </w:rPr>
        <w:t xml:space="preserve"> e zbatimit t</w:t>
      </w:r>
      <w:r w:rsidR="00FB13C4">
        <w:rPr>
          <w:rFonts w:ascii="Times New Roman" w:hAnsi="Times New Roman"/>
          <w:color w:val="000000" w:themeColor="text1"/>
          <w:sz w:val="24"/>
          <w:szCs w:val="24"/>
        </w:rPr>
        <w:t>ë</w:t>
      </w:r>
      <w:r>
        <w:rPr>
          <w:rFonts w:ascii="Times New Roman" w:hAnsi="Times New Roman"/>
          <w:color w:val="000000" w:themeColor="text1"/>
          <w:sz w:val="24"/>
          <w:szCs w:val="24"/>
        </w:rPr>
        <w:t xml:space="preserve"> ligjit n</w:t>
      </w:r>
      <w:r w:rsidR="00FB13C4">
        <w:rPr>
          <w:rFonts w:ascii="Times New Roman" w:hAnsi="Times New Roman"/>
          <w:color w:val="000000" w:themeColor="text1"/>
          <w:sz w:val="24"/>
          <w:szCs w:val="24"/>
        </w:rPr>
        <w:t>ë</w:t>
      </w:r>
      <w:r>
        <w:rPr>
          <w:rFonts w:ascii="Times New Roman" w:hAnsi="Times New Roman"/>
          <w:color w:val="000000" w:themeColor="text1"/>
          <w:sz w:val="24"/>
          <w:szCs w:val="24"/>
        </w:rPr>
        <w:t xml:space="preserve"> t</w:t>
      </w:r>
      <w:r w:rsidR="00FB13C4">
        <w:rPr>
          <w:rFonts w:ascii="Times New Roman" w:hAnsi="Times New Roman"/>
          <w:color w:val="000000" w:themeColor="text1"/>
          <w:sz w:val="24"/>
          <w:szCs w:val="24"/>
        </w:rPr>
        <w:t>ë</w:t>
      </w:r>
      <w:r>
        <w:rPr>
          <w:rFonts w:ascii="Times New Roman" w:hAnsi="Times New Roman"/>
          <w:color w:val="000000" w:themeColor="text1"/>
          <w:sz w:val="24"/>
          <w:szCs w:val="24"/>
        </w:rPr>
        <w:t>r</w:t>
      </w:r>
      <w:r w:rsidR="00FB13C4">
        <w:rPr>
          <w:rFonts w:ascii="Times New Roman" w:hAnsi="Times New Roman"/>
          <w:color w:val="000000" w:themeColor="text1"/>
          <w:sz w:val="24"/>
          <w:szCs w:val="24"/>
        </w:rPr>
        <w:t>ë</w:t>
      </w:r>
      <w:r>
        <w:rPr>
          <w:rFonts w:ascii="Times New Roman" w:hAnsi="Times New Roman"/>
          <w:color w:val="000000" w:themeColor="text1"/>
          <w:sz w:val="24"/>
          <w:szCs w:val="24"/>
        </w:rPr>
        <w:t>si.</w:t>
      </w:r>
    </w:p>
    <w:p w14:paraId="73777276" w14:textId="06A4E40F" w:rsidR="00155189" w:rsidRDefault="000B7A04" w:rsidP="000B7A04">
      <w:pPr>
        <w:jc w:val="both"/>
        <w:rPr>
          <w:rFonts w:ascii="Times New Roman" w:hAnsi="Times New Roman"/>
          <w:szCs w:val="22"/>
        </w:rPr>
      </w:pPr>
      <w:r w:rsidRPr="009A43BC">
        <w:rPr>
          <w:rFonts w:ascii="Times New Roman" w:hAnsi="Times New Roman"/>
          <w:sz w:val="24"/>
          <w:szCs w:val="24"/>
        </w:rPr>
        <w:t>Kontrolli për zbatimin e ligjit të ri dhe akteve nënligjore që rrjedhin prej tij ushtrohet nga nga subjektet sipas detyrave, të drejtave dhe  përgjegjësive të përcaktuara në legjislacionin e ri.</w:t>
      </w:r>
    </w:p>
    <w:p w14:paraId="486F1014" w14:textId="77777777" w:rsidR="00155189" w:rsidRDefault="00155189" w:rsidP="00155189">
      <w:pPr>
        <w:jc w:val="both"/>
        <w:rPr>
          <w:ins w:id="14" w:author="Njesia RIA" w:date="2019-03-01T13:32:00Z"/>
          <w:rFonts w:ascii="Times New Roman" w:hAnsi="Times New Roman"/>
          <w:b/>
          <w:szCs w:val="22"/>
        </w:rPr>
      </w:pPr>
    </w:p>
    <w:p w14:paraId="67C8A8CE" w14:textId="77777777" w:rsidR="00155189" w:rsidRPr="00864E90" w:rsidRDefault="00155189" w:rsidP="00155189">
      <w:pPr>
        <w:jc w:val="both"/>
        <w:rPr>
          <w:rFonts w:ascii="Times New Roman" w:hAnsi="Times New Roman"/>
        </w:rPr>
      </w:pPr>
      <w:r>
        <w:rPr>
          <w:rFonts w:ascii="Times New Roman" w:hAnsi="Times New Roman"/>
          <w:b/>
          <w:szCs w:val="22"/>
        </w:rPr>
        <w:t>Raporti i ndikimit të v</w:t>
      </w:r>
      <w:r w:rsidRPr="009C75E3">
        <w:rPr>
          <w:rFonts w:ascii="Times New Roman" w:hAnsi="Times New Roman"/>
          <w:b/>
          <w:szCs w:val="22"/>
        </w:rPr>
        <w:t xml:space="preserve">lerësimit - </w:t>
      </w:r>
      <w:r>
        <w:rPr>
          <w:rFonts w:ascii="Times New Roman" w:hAnsi="Times New Roman"/>
          <w:b/>
          <w:szCs w:val="22"/>
        </w:rPr>
        <w:t>Shtojca</w:t>
      </w:r>
      <w:r w:rsidRPr="009C75E3">
        <w:rPr>
          <w:rFonts w:ascii="Times New Roman" w:hAnsi="Times New Roman"/>
          <w:b/>
          <w:szCs w:val="22"/>
        </w:rPr>
        <w:t xml:space="preserve"> </w:t>
      </w:r>
      <w:r>
        <w:rPr>
          <w:rFonts w:ascii="Times New Roman" w:hAnsi="Times New Roman"/>
          <w:b/>
          <w:szCs w:val="22"/>
        </w:rPr>
        <w:t>2/a</w:t>
      </w:r>
    </w:p>
    <w:p w14:paraId="1800C300" w14:textId="77777777" w:rsidR="00155189" w:rsidRDefault="00155189" w:rsidP="00155189">
      <w:pPr>
        <w:rPr>
          <w:rStyle w:val="Strong"/>
          <w:rFonts w:ascii="Times New Roman" w:hAnsi="Times New Roman"/>
          <w:b w:val="0"/>
          <w:szCs w:val="22"/>
        </w:rPr>
      </w:pPr>
    </w:p>
    <w:p w14:paraId="70459A82" w14:textId="77777777" w:rsidR="00155189" w:rsidRPr="009C75E3" w:rsidRDefault="00155189" w:rsidP="00155189">
      <w:pPr>
        <w:jc w:val="both"/>
        <w:rPr>
          <w:rStyle w:val="Strong"/>
          <w:rFonts w:ascii="Times New Roman" w:hAnsi="Times New Roman"/>
          <w:b w:val="0"/>
          <w:szCs w:val="22"/>
        </w:rPr>
      </w:pPr>
      <w:r w:rsidRPr="009C75E3">
        <w:rPr>
          <w:rStyle w:val="Strong"/>
          <w:rFonts w:ascii="Times New Roman" w:hAnsi="Times New Roman"/>
          <w:b w:val="0"/>
          <w:i/>
          <w:szCs w:val="22"/>
        </w:rPr>
        <w:t>Tabela: Vlera aktuale neto në total (</w:t>
      </w:r>
      <w:r>
        <w:rPr>
          <w:rStyle w:val="Strong"/>
          <w:rFonts w:ascii="Times New Roman" w:hAnsi="Times New Roman"/>
          <w:b w:val="0"/>
          <w:i/>
          <w:szCs w:val="22"/>
        </w:rPr>
        <w:t>VAN</w:t>
      </w:r>
      <w:r w:rsidRPr="009C75E3">
        <w:rPr>
          <w:rStyle w:val="Strong"/>
          <w:rFonts w:ascii="Times New Roman" w:hAnsi="Times New Roman"/>
          <w:b w:val="0"/>
          <w:i/>
          <w:szCs w:val="22"/>
        </w:rPr>
        <w:t xml:space="preserve">) - kostot dhe përfitimet me vlerë monetare të përcaktuar në milionë lekë e zbritur për 10 vjet (Vlera aktuale e kostos dhe </w:t>
      </w:r>
      <w:r>
        <w:rPr>
          <w:rStyle w:val="Strong"/>
          <w:rFonts w:ascii="Times New Roman" w:hAnsi="Times New Roman"/>
          <w:b w:val="0"/>
          <w:i/>
          <w:szCs w:val="22"/>
        </w:rPr>
        <w:t>v</w:t>
      </w:r>
      <w:r w:rsidRPr="009C75E3">
        <w:rPr>
          <w:rStyle w:val="Strong"/>
          <w:rFonts w:ascii="Times New Roman" w:hAnsi="Times New Roman"/>
          <w:b w:val="0"/>
          <w:i/>
          <w:szCs w:val="22"/>
        </w:rPr>
        <w:t>lera aktuale e përfitimit); krahasuar me status quo-në</w:t>
      </w:r>
      <w:r>
        <w:rPr>
          <w:rStyle w:val="Strong"/>
          <w:rFonts w:ascii="Times New Roman" w:hAnsi="Times New Roman"/>
          <w:b w:val="0"/>
          <w:szCs w:val="22"/>
        </w:rPr>
        <w:t>.</w:t>
      </w:r>
      <w:r w:rsidRPr="009C75E3">
        <w:rPr>
          <w:rStyle w:val="Strong"/>
          <w:rFonts w:ascii="Times New Roman" w:hAnsi="Times New Roman"/>
          <w:b w:val="0"/>
          <w:szCs w:val="22"/>
        </w:rPr>
        <w:t xml:space="preserve">    </w:t>
      </w:r>
    </w:p>
    <w:p w14:paraId="39456051" w14:textId="77777777" w:rsidR="00155189" w:rsidRPr="009C75E3" w:rsidRDefault="00155189" w:rsidP="00155189">
      <w:pPr>
        <w:rPr>
          <w:rFonts w:ascii="Times New Roman" w:hAnsi="Times New Roman"/>
          <w:szCs w:val="22"/>
        </w:rPr>
      </w:pPr>
    </w:p>
    <w:tbl>
      <w:tblPr>
        <w:tblStyle w:val="TableGrid"/>
        <w:tblW w:w="9810" w:type="dxa"/>
        <w:tblInd w:w="-275" w:type="dxa"/>
        <w:tblLayout w:type="fixed"/>
        <w:tblLook w:val="04A0" w:firstRow="1" w:lastRow="0" w:firstColumn="1" w:lastColumn="0" w:noHBand="0" w:noVBand="1"/>
      </w:tblPr>
      <w:tblGrid>
        <w:gridCol w:w="2610"/>
        <w:gridCol w:w="720"/>
        <w:gridCol w:w="720"/>
        <w:gridCol w:w="720"/>
        <w:gridCol w:w="639"/>
        <w:gridCol w:w="711"/>
        <w:gridCol w:w="720"/>
        <w:gridCol w:w="720"/>
        <w:gridCol w:w="720"/>
        <w:gridCol w:w="720"/>
        <w:gridCol w:w="810"/>
      </w:tblGrid>
      <w:tr w:rsidR="00155189" w:rsidRPr="009C75E3" w14:paraId="38C62B26" w14:textId="77777777" w:rsidTr="00DE0D73">
        <w:tc>
          <w:tcPr>
            <w:tcW w:w="2610" w:type="dxa"/>
          </w:tcPr>
          <w:p w14:paraId="358CDD44" w14:textId="77777777" w:rsidR="00155189" w:rsidRPr="009C75E3" w:rsidRDefault="00155189" w:rsidP="00DE0D73">
            <w:pPr>
              <w:rPr>
                <w:rFonts w:ascii="Times New Roman" w:hAnsi="Times New Roman"/>
                <w:sz w:val="18"/>
                <w:szCs w:val="18"/>
              </w:rPr>
            </w:pPr>
          </w:p>
        </w:tc>
        <w:tc>
          <w:tcPr>
            <w:tcW w:w="720" w:type="dxa"/>
          </w:tcPr>
          <w:p w14:paraId="78114B5F" w14:textId="77777777" w:rsidR="00155189" w:rsidRPr="009C75E3" w:rsidRDefault="00155189" w:rsidP="00DE0D73">
            <w:pPr>
              <w:rPr>
                <w:rFonts w:ascii="Times New Roman" w:hAnsi="Times New Roman"/>
                <w:sz w:val="18"/>
                <w:szCs w:val="18"/>
              </w:rPr>
            </w:pPr>
            <w:r w:rsidRPr="009C75E3">
              <w:rPr>
                <w:rFonts w:ascii="Times New Roman" w:hAnsi="Times New Roman"/>
                <w:sz w:val="18"/>
                <w:szCs w:val="18"/>
              </w:rPr>
              <w:t>Viti</w:t>
            </w:r>
            <w:r>
              <w:rPr>
                <w:rFonts w:ascii="Times New Roman" w:hAnsi="Times New Roman"/>
                <w:sz w:val="18"/>
                <w:szCs w:val="18"/>
              </w:rPr>
              <w:t xml:space="preserve"> </w:t>
            </w:r>
            <w:r w:rsidRPr="009C75E3">
              <w:rPr>
                <w:rFonts w:ascii="Times New Roman" w:hAnsi="Times New Roman"/>
                <w:sz w:val="18"/>
                <w:szCs w:val="18"/>
              </w:rPr>
              <w:t xml:space="preserve"> 1</w:t>
            </w:r>
          </w:p>
        </w:tc>
        <w:tc>
          <w:tcPr>
            <w:tcW w:w="720" w:type="dxa"/>
          </w:tcPr>
          <w:p w14:paraId="4A857B44" w14:textId="77777777" w:rsidR="00155189" w:rsidRPr="009C75E3" w:rsidRDefault="00155189" w:rsidP="00DE0D73">
            <w:pPr>
              <w:jc w:val="center"/>
              <w:rPr>
                <w:rFonts w:ascii="Times New Roman" w:hAnsi="Times New Roman"/>
                <w:sz w:val="18"/>
                <w:szCs w:val="18"/>
              </w:rPr>
            </w:pPr>
            <w:r w:rsidRPr="009C75E3">
              <w:rPr>
                <w:rFonts w:ascii="Times New Roman" w:hAnsi="Times New Roman"/>
                <w:sz w:val="18"/>
                <w:szCs w:val="18"/>
              </w:rPr>
              <w:t>Viti 2</w:t>
            </w:r>
          </w:p>
        </w:tc>
        <w:tc>
          <w:tcPr>
            <w:tcW w:w="720" w:type="dxa"/>
          </w:tcPr>
          <w:p w14:paraId="7DD6AE00" w14:textId="77777777" w:rsidR="00155189" w:rsidRPr="009C75E3" w:rsidRDefault="00155189" w:rsidP="00DE0D73">
            <w:pPr>
              <w:jc w:val="center"/>
              <w:rPr>
                <w:rFonts w:ascii="Times New Roman" w:hAnsi="Times New Roman"/>
                <w:sz w:val="18"/>
                <w:szCs w:val="18"/>
              </w:rPr>
            </w:pPr>
            <w:r w:rsidRPr="009C75E3">
              <w:rPr>
                <w:rFonts w:ascii="Times New Roman" w:hAnsi="Times New Roman"/>
                <w:sz w:val="18"/>
                <w:szCs w:val="18"/>
              </w:rPr>
              <w:t>Viti 3</w:t>
            </w:r>
          </w:p>
        </w:tc>
        <w:tc>
          <w:tcPr>
            <w:tcW w:w="639" w:type="dxa"/>
          </w:tcPr>
          <w:p w14:paraId="2FDE2F16" w14:textId="77777777" w:rsidR="00155189" w:rsidRPr="009C75E3" w:rsidRDefault="00155189" w:rsidP="00DE0D73">
            <w:pPr>
              <w:jc w:val="center"/>
              <w:rPr>
                <w:rFonts w:ascii="Times New Roman" w:hAnsi="Times New Roman"/>
                <w:sz w:val="18"/>
                <w:szCs w:val="18"/>
              </w:rPr>
            </w:pPr>
            <w:r w:rsidRPr="009C75E3">
              <w:rPr>
                <w:rFonts w:ascii="Times New Roman" w:hAnsi="Times New Roman"/>
                <w:sz w:val="18"/>
                <w:szCs w:val="18"/>
              </w:rPr>
              <w:t>Viti 4</w:t>
            </w:r>
          </w:p>
        </w:tc>
        <w:tc>
          <w:tcPr>
            <w:tcW w:w="711" w:type="dxa"/>
          </w:tcPr>
          <w:p w14:paraId="79C126D8" w14:textId="77777777" w:rsidR="00155189" w:rsidRPr="009C75E3" w:rsidRDefault="00155189" w:rsidP="00DE0D73">
            <w:pPr>
              <w:jc w:val="center"/>
              <w:rPr>
                <w:rFonts w:ascii="Times New Roman" w:hAnsi="Times New Roman"/>
                <w:sz w:val="18"/>
                <w:szCs w:val="18"/>
              </w:rPr>
            </w:pPr>
            <w:r w:rsidRPr="009C75E3">
              <w:rPr>
                <w:rFonts w:ascii="Times New Roman" w:hAnsi="Times New Roman"/>
                <w:sz w:val="18"/>
                <w:szCs w:val="18"/>
              </w:rPr>
              <w:t>Viti 5</w:t>
            </w:r>
          </w:p>
        </w:tc>
        <w:tc>
          <w:tcPr>
            <w:tcW w:w="720" w:type="dxa"/>
          </w:tcPr>
          <w:p w14:paraId="01FC3418" w14:textId="77777777" w:rsidR="00155189" w:rsidRPr="009C75E3" w:rsidRDefault="00155189" w:rsidP="00DE0D73">
            <w:pPr>
              <w:jc w:val="center"/>
              <w:rPr>
                <w:rFonts w:ascii="Times New Roman" w:hAnsi="Times New Roman"/>
                <w:sz w:val="18"/>
                <w:szCs w:val="18"/>
              </w:rPr>
            </w:pPr>
            <w:r w:rsidRPr="009C75E3">
              <w:rPr>
                <w:rFonts w:ascii="Times New Roman" w:hAnsi="Times New Roman"/>
                <w:sz w:val="18"/>
                <w:szCs w:val="18"/>
              </w:rPr>
              <w:t>Viti 6</w:t>
            </w:r>
          </w:p>
        </w:tc>
        <w:tc>
          <w:tcPr>
            <w:tcW w:w="720" w:type="dxa"/>
          </w:tcPr>
          <w:p w14:paraId="43672781" w14:textId="77777777" w:rsidR="00155189" w:rsidRPr="009C75E3" w:rsidRDefault="00155189" w:rsidP="00DE0D73">
            <w:pPr>
              <w:jc w:val="center"/>
              <w:rPr>
                <w:rFonts w:ascii="Times New Roman" w:hAnsi="Times New Roman"/>
                <w:sz w:val="18"/>
                <w:szCs w:val="18"/>
              </w:rPr>
            </w:pPr>
            <w:r w:rsidRPr="009C75E3">
              <w:rPr>
                <w:rFonts w:ascii="Times New Roman" w:hAnsi="Times New Roman"/>
                <w:sz w:val="18"/>
                <w:szCs w:val="18"/>
              </w:rPr>
              <w:t>Viti 7</w:t>
            </w:r>
          </w:p>
        </w:tc>
        <w:tc>
          <w:tcPr>
            <w:tcW w:w="720" w:type="dxa"/>
          </w:tcPr>
          <w:p w14:paraId="67634ED7" w14:textId="77777777" w:rsidR="00155189" w:rsidRPr="009C75E3" w:rsidRDefault="00155189" w:rsidP="00DE0D73">
            <w:pPr>
              <w:jc w:val="center"/>
              <w:rPr>
                <w:rFonts w:ascii="Times New Roman" w:hAnsi="Times New Roman"/>
                <w:sz w:val="18"/>
                <w:szCs w:val="18"/>
              </w:rPr>
            </w:pPr>
            <w:r w:rsidRPr="009C75E3">
              <w:rPr>
                <w:rFonts w:ascii="Times New Roman" w:hAnsi="Times New Roman"/>
                <w:sz w:val="18"/>
                <w:szCs w:val="18"/>
              </w:rPr>
              <w:t>Viti 8</w:t>
            </w:r>
          </w:p>
        </w:tc>
        <w:tc>
          <w:tcPr>
            <w:tcW w:w="720" w:type="dxa"/>
          </w:tcPr>
          <w:p w14:paraId="67D469D1" w14:textId="77777777" w:rsidR="00155189" w:rsidRPr="009C75E3" w:rsidRDefault="00155189" w:rsidP="00DE0D73">
            <w:pPr>
              <w:jc w:val="center"/>
              <w:rPr>
                <w:rFonts w:ascii="Times New Roman" w:hAnsi="Times New Roman"/>
                <w:sz w:val="18"/>
                <w:szCs w:val="18"/>
              </w:rPr>
            </w:pPr>
            <w:r w:rsidRPr="009C75E3">
              <w:rPr>
                <w:rFonts w:ascii="Times New Roman" w:hAnsi="Times New Roman"/>
                <w:sz w:val="18"/>
                <w:szCs w:val="18"/>
              </w:rPr>
              <w:t>Viti 9</w:t>
            </w:r>
          </w:p>
        </w:tc>
        <w:tc>
          <w:tcPr>
            <w:tcW w:w="810" w:type="dxa"/>
          </w:tcPr>
          <w:p w14:paraId="5AEC5D5A" w14:textId="77777777" w:rsidR="00155189" w:rsidRPr="009C75E3" w:rsidRDefault="00155189" w:rsidP="00DE0D73">
            <w:pPr>
              <w:jc w:val="center"/>
              <w:rPr>
                <w:rFonts w:ascii="Times New Roman" w:hAnsi="Times New Roman"/>
                <w:sz w:val="18"/>
                <w:szCs w:val="18"/>
              </w:rPr>
            </w:pPr>
            <w:r w:rsidRPr="009C75E3">
              <w:rPr>
                <w:rFonts w:ascii="Times New Roman" w:hAnsi="Times New Roman"/>
                <w:sz w:val="18"/>
                <w:szCs w:val="18"/>
              </w:rPr>
              <w:t>Viti 10</w:t>
            </w:r>
          </w:p>
        </w:tc>
      </w:tr>
      <w:tr w:rsidR="00155189" w:rsidRPr="009C75E3" w14:paraId="423DE4AE" w14:textId="77777777" w:rsidTr="00DE0D73">
        <w:tc>
          <w:tcPr>
            <w:tcW w:w="2610" w:type="dxa"/>
          </w:tcPr>
          <w:p w14:paraId="25722866" w14:textId="77777777" w:rsidR="00155189" w:rsidRPr="009C75E3" w:rsidRDefault="00155189" w:rsidP="00DE0D73">
            <w:pPr>
              <w:rPr>
                <w:rFonts w:ascii="Times New Roman" w:hAnsi="Times New Roman"/>
                <w:b/>
                <w:sz w:val="18"/>
                <w:szCs w:val="18"/>
              </w:rPr>
            </w:pPr>
            <w:r w:rsidRPr="009C75E3">
              <w:rPr>
                <w:rFonts w:ascii="Times New Roman" w:hAnsi="Times New Roman"/>
                <w:b/>
                <w:sz w:val="18"/>
                <w:szCs w:val="18"/>
              </w:rPr>
              <w:t xml:space="preserve">Faktori zbritës </w:t>
            </w:r>
          </w:p>
        </w:tc>
        <w:tc>
          <w:tcPr>
            <w:tcW w:w="720" w:type="dxa"/>
          </w:tcPr>
          <w:p w14:paraId="2784917F" w14:textId="77777777" w:rsidR="00155189" w:rsidRPr="009C75E3" w:rsidRDefault="00155189" w:rsidP="00DE0D73">
            <w:pPr>
              <w:jc w:val="center"/>
              <w:rPr>
                <w:rFonts w:ascii="Times New Roman" w:hAnsi="Times New Roman"/>
                <w:sz w:val="18"/>
                <w:szCs w:val="18"/>
              </w:rPr>
            </w:pPr>
          </w:p>
        </w:tc>
        <w:tc>
          <w:tcPr>
            <w:tcW w:w="720" w:type="dxa"/>
          </w:tcPr>
          <w:p w14:paraId="23CE70B5" w14:textId="77777777" w:rsidR="00155189" w:rsidRPr="009C75E3" w:rsidRDefault="00155189" w:rsidP="00DE0D73">
            <w:pPr>
              <w:jc w:val="center"/>
              <w:rPr>
                <w:rFonts w:ascii="Times New Roman" w:hAnsi="Times New Roman"/>
                <w:sz w:val="18"/>
                <w:szCs w:val="18"/>
              </w:rPr>
            </w:pPr>
          </w:p>
        </w:tc>
        <w:tc>
          <w:tcPr>
            <w:tcW w:w="720" w:type="dxa"/>
          </w:tcPr>
          <w:p w14:paraId="41C692BD" w14:textId="77777777" w:rsidR="00155189" w:rsidRPr="009C75E3" w:rsidRDefault="00155189" w:rsidP="00DE0D73">
            <w:pPr>
              <w:jc w:val="center"/>
              <w:rPr>
                <w:rFonts w:ascii="Times New Roman" w:hAnsi="Times New Roman"/>
                <w:sz w:val="18"/>
                <w:szCs w:val="18"/>
              </w:rPr>
            </w:pPr>
          </w:p>
        </w:tc>
        <w:tc>
          <w:tcPr>
            <w:tcW w:w="639" w:type="dxa"/>
          </w:tcPr>
          <w:p w14:paraId="79F84555" w14:textId="77777777" w:rsidR="00155189" w:rsidRPr="009C75E3" w:rsidRDefault="00155189" w:rsidP="00DE0D73">
            <w:pPr>
              <w:jc w:val="center"/>
              <w:rPr>
                <w:rFonts w:ascii="Times New Roman" w:hAnsi="Times New Roman"/>
                <w:sz w:val="18"/>
                <w:szCs w:val="18"/>
              </w:rPr>
            </w:pPr>
          </w:p>
        </w:tc>
        <w:tc>
          <w:tcPr>
            <w:tcW w:w="711" w:type="dxa"/>
          </w:tcPr>
          <w:p w14:paraId="4488C491" w14:textId="77777777" w:rsidR="00155189" w:rsidRPr="009C75E3" w:rsidRDefault="00155189" w:rsidP="00DE0D73">
            <w:pPr>
              <w:jc w:val="center"/>
              <w:rPr>
                <w:rFonts w:ascii="Times New Roman" w:hAnsi="Times New Roman"/>
                <w:sz w:val="18"/>
                <w:szCs w:val="18"/>
              </w:rPr>
            </w:pPr>
          </w:p>
        </w:tc>
        <w:tc>
          <w:tcPr>
            <w:tcW w:w="720" w:type="dxa"/>
          </w:tcPr>
          <w:p w14:paraId="4DE9BDB9" w14:textId="77777777" w:rsidR="00155189" w:rsidRPr="009C75E3" w:rsidRDefault="00155189" w:rsidP="00DE0D73">
            <w:pPr>
              <w:jc w:val="center"/>
              <w:rPr>
                <w:rFonts w:ascii="Times New Roman" w:hAnsi="Times New Roman"/>
                <w:sz w:val="18"/>
                <w:szCs w:val="18"/>
              </w:rPr>
            </w:pPr>
          </w:p>
        </w:tc>
        <w:tc>
          <w:tcPr>
            <w:tcW w:w="720" w:type="dxa"/>
          </w:tcPr>
          <w:p w14:paraId="1B205440" w14:textId="77777777" w:rsidR="00155189" w:rsidRPr="009C75E3" w:rsidRDefault="00155189" w:rsidP="00DE0D73">
            <w:pPr>
              <w:jc w:val="center"/>
              <w:rPr>
                <w:rFonts w:ascii="Times New Roman" w:hAnsi="Times New Roman"/>
                <w:sz w:val="18"/>
                <w:szCs w:val="18"/>
              </w:rPr>
            </w:pPr>
          </w:p>
        </w:tc>
        <w:tc>
          <w:tcPr>
            <w:tcW w:w="720" w:type="dxa"/>
          </w:tcPr>
          <w:p w14:paraId="424CE042" w14:textId="77777777" w:rsidR="00155189" w:rsidRPr="009C75E3" w:rsidRDefault="00155189" w:rsidP="00DE0D73">
            <w:pPr>
              <w:jc w:val="center"/>
              <w:rPr>
                <w:rFonts w:ascii="Times New Roman" w:hAnsi="Times New Roman"/>
                <w:sz w:val="18"/>
                <w:szCs w:val="18"/>
              </w:rPr>
            </w:pPr>
          </w:p>
        </w:tc>
        <w:tc>
          <w:tcPr>
            <w:tcW w:w="720" w:type="dxa"/>
          </w:tcPr>
          <w:p w14:paraId="1A4428FC" w14:textId="77777777" w:rsidR="00155189" w:rsidRPr="009C75E3" w:rsidRDefault="00155189" w:rsidP="00DE0D73">
            <w:pPr>
              <w:jc w:val="center"/>
              <w:rPr>
                <w:rFonts w:ascii="Times New Roman" w:hAnsi="Times New Roman"/>
                <w:sz w:val="18"/>
                <w:szCs w:val="18"/>
              </w:rPr>
            </w:pPr>
          </w:p>
        </w:tc>
        <w:tc>
          <w:tcPr>
            <w:tcW w:w="810" w:type="dxa"/>
          </w:tcPr>
          <w:p w14:paraId="43E4F954" w14:textId="77777777" w:rsidR="00155189" w:rsidRPr="009C75E3" w:rsidRDefault="00155189" w:rsidP="00DE0D73">
            <w:pPr>
              <w:jc w:val="center"/>
              <w:rPr>
                <w:rFonts w:ascii="Times New Roman" w:hAnsi="Times New Roman"/>
                <w:sz w:val="18"/>
                <w:szCs w:val="18"/>
              </w:rPr>
            </w:pPr>
          </w:p>
        </w:tc>
      </w:tr>
      <w:tr w:rsidR="00155189" w:rsidRPr="009C75E3" w14:paraId="63A0C861" w14:textId="77777777" w:rsidTr="00DE0D73">
        <w:tc>
          <w:tcPr>
            <w:tcW w:w="2610" w:type="dxa"/>
          </w:tcPr>
          <w:p w14:paraId="5B7AC6E5" w14:textId="77777777" w:rsidR="00155189" w:rsidRPr="009C75E3" w:rsidRDefault="00155189" w:rsidP="00DE0D73">
            <w:pPr>
              <w:rPr>
                <w:rFonts w:ascii="Times New Roman" w:hAnsi="Times New Roman"/>
                <w:sz w:val="18"/>
                <w:szCs w:val="18"/>
              </w:rPr>
            </w:pPr>
            <w:r w:rsidRPr="009C75E3">
              <w:rPr>
                <w:rFonts w:ascii="Times New Roman" w:hAnsi="Times New Roman"/>
                <w:sz w:val="18"/>
                <w:szCs w:val="18"/>
              </w:rPr>
              <w:t>Kosto për buxhetin – një</w:t>
            </w:r>
            <w:r>
              <w:rPr>
                <w:rFonts w:ascii="Times New Roman" w:hAnsi="Times New Roman"/>
                <w:sz w:val="18"/>
                <w:szCs w:val="18"/>
              </w:rPr>
              <w:t xml:space="preserve"> </w:t>
            </w:r>
            <w:r w:rsidRPr="009C75E3">
              <w:rPr>
                <w:rFonts w:ascii="Times New Roman" w:hAnsi="Times New Roman"/>
                <w:sz w:val="18"/>
                <w:szCs w:val="18"/>
              </w:rPr>
              <w:t>herë</w:t>
            </w:r>
          </w:p>
        </w:tc>
        <w:tc>
          <w:tcPr>
            <w:tcW w:w="720" w:type="dxa"/>
          </w:tcPr>
          <w:p w14:paraId="102D174F" w14:textId="77777777" w:rsidR="00155189" w:rsidRPr="009C75E3" w:rsidRDefault="00155189" w:rsidP="00DE0D73">
            <w:pPr>
              <w:rPr>
                <w:rFonts w:ascii="Times New Roman" w:hAnsi="Times New Roman"/>
                <w:sz w:val="18"/>
                <w:szCs w:val="18"/>
              </w:rPr>
            </w:pPr>
          </w:p>
        </w:tc>
        <w:tc>
          <w:tcPr>
            <w:tcW w:w="720" w:type="dxa"/>
          </w:tcPr>
          <w:p w14:paraId="2CE3FC8E" w14:textId="77777777" w:rsidR="00155189" w:rsidRPr="009C75E3" w:rsidRDefault="00155189" w:rsidP="00DE0D73">
            <w:pPr>
              <w:rPr>
                <w:rFonts w:ascii="Times New Roman" w:hAnsi="Times New Roman"/>
                <w:sz w:val="18"/>
                <w:szCs w:val="18"/>
              </w:rPr>
            </w:pPr>
          </w:p>
        </w:tc>
        <w:tc>
          <w:tcPr>
            <w:tcW w:w="720" w:type="dxa"/>
          </w:tcPr>
          <w:p w14:paraId="415C98AC" w14:textId="77777777" w:rsidR="00155189" w:rsidRPr="009C75E3" w:rsidRDefault="00155189" w:rsidP="00DE0D73">
            <w:pPr>
              <w:rPr>
                <w:rFonts w:ascii="Times New Roman" w:hAnsi="Times New Roman"/>
                <w:sz w:val="18"/>
                <w:szCs w:val="18"/>
              </w:rPr>
            </w:pPr>
          </w:p>
        </w:tc>
        <w:tc>
          <w:tcPr>
            <w:tcW w:w="639" w:type="dxa"/>
          </w:tcPr>
          <w:p w14:paraId="1859C418" w14:textId="77777777" w:rsidR="00155189" w:rsidRPr="009C75E3" w:rsidRDefault="00155189" w:rsidP="00DE0D73">
            <w:pPr>
              <w:rPr>
                <w:rFonts w:ascii="Times New Roman" w:hAnsi="Times New Roman"/>
                <w:sz w:val="18"/>
                <w:szCs w:val="18"/>
              </w:rPr>
            </w:pPr>
          </w:p>
        </w:tc>
        <w:tc>
          <w:tcPr>
            <w:tcW w:w="711" w:type="dxa"/>
          </w:tcPr>
          <w:p w14:paraId="46C49CBE" w14:textId="77777777" w:rsidR="00155189" w:rsidRPr="009C75E3" w:rsidRDefault="00155189" w:rsidP="00DE0D73">
            <w:pPr>
              <w:rPr>
                <w:rFonts w:ascii="Times New Roman" w:hAnsi="Times New Roman"/>
                <w:sz w:val="18"/>
                <w:szCs w:val="18"/>
              </w:rPr>
            </w:pPr>
          </w:p>
        </w:tc>
        <w:tc>
          <w:tcPr>
            <w:tcW w:w="720" w:type="dxa"/>
          </w:tcPr>
          <w:p w14:paraId="7FBDFE8F" w14:textId="77777777" w:rsidR="00155189" w:rsidRPr="009C75E3" w:rsidRDefault="00155189" w:rsidP="00DE0D73">
            <w:pPr>
              <w:rPr>
                <w:rFonts w:ascii="Times New Roman" w:hAnsi="Times New Roman"/>
                <w:sz w:val="18"/>
                <w:szCs w:val="18"/>
              </w:rPr>
            </w:pPr>
          </w:p>
        </w:tc>
        <w:tc>
          <w:tcPr>
            <w:tcW w:w="720" w:type="dxa"/>
          </w:tcPr>
          <w:p w14:paraId="36DBB67A" w14:textId="77777777" w:rsidR="00155189" w:rsidRPr="009C75E3" w:rsidRDefault="00155189" w:rsidP="00DE0D73">
            <w:pPr>
              <w:rPr>
                <w:rFonts w:ascii="Times New Roman" w:hAnsi="Times New Roman"/>
                <w:sz w:val="18"/>
                <w:szCs w:val="18"/>
              </w:rPr>
            </w:pPr>
          </w:p>
        </w:tc>
        <w:tc>
          <w:tcPr>
            <w:tcW w:w="720" w:type="dxa"/>
          </w:tcPr>
          <w:p w14:paraId="25F429FC" w14:textId="77777777" w:rsidR="00155189" w:rsidRPr="009C75E3" w:rsidRDefault="00155189" w:rsidP="00DE0D73">
            <w:pPr>
              <w:rPr>
                <w:rFonts w:ascii="Times New Roman" w:hAnsi="Times New Roman"/>
                <w:sz w:val="18"/>
                <w:szCs w:val="18"/>
              </w:rPr>
            </w:pPr>
          </w:p>
        </w:tc>
        <w:tc>
          <w:tcPr>
            <w:tcW w:w="720" w:type="dxa"/>
          </w:tcPr>
          <w:p w14:paraId="22FB5CD9" w14:textId="77777777" w:rsidR="00155189" w:rsidRPr="009C75E3" w:rsidRDefault="00155189" w:rsidP="00DE0D73">
            <w:pPr>
              <w:rPr>
                <w:rFonts w:ascii="Times New Roman" w:hAnsi="Times New Roman"/>
                <w:sz w:val="18"/>
                <w:szCs w:val="18"/>
              </w:rPr>
            </w:pPr>
          </w:p>
        </w:tc>
        <w:tc>
          <w:tcPr>
            <w:tcW w:w="810" w:type="dxa"/>
          </w:tcPr>
          <w:p w14:paraId="2025C26E" w14:textId="77777777" w:rsidR="00155189" w:rsidRPr="009C75E3" w:rsidRDefault="00155189" w:rsidP="00DE0D73">
            <w:pPr>
              <w:rPr>
                <w:rFonts w:ascii="Times New Roman" w:hAnsi="Times New Roman"/>
                <w:sz w:val="18"/>
                <w:szCs w:val="18"/>
              </w:rPr>
            </w:pPr>
          </w:p>
        </w:tc>
      </w:tr>
      <w:tr w:rsidR="00155189" w:rsidRPr="009C75E3" w14:paraId="54B277A9" w14:textId="77777777" w:rsidTr="00DE0D73">
        <w:tc>
          <w:tcPr>
            <w:tcW w:w="2610" w:type="dxa"/>
          </w:tcPr>
          <w:p w14:paraId="2A3429F3" w14:textId="77777777" w:rsidR="00155189" w:rsidRPr="009C75E3" w:rsidRDefault="00155189" w:rsidP="00DE0D73">
            <w:pPr>
              <w:rPr>
                <w:rFonts w:ascii="Times New Roman" w:hAnsi="Times New Roman"/>
                <w:sz w:val="18"/>
                <w:szCs w:val="18"/>
              </w:rPr>
            </w:pPr>
            <w:r w:rsidRPr="009C75E3">
              <w:rPr>
                <w:rFonts w:ascii="Times New Roman" w:hAnsi="Times New Roman"/>
                <w:sz w:val="18"/>
                <w:szCs w:val="18"/>
              </w:rPr>
              <w:t>Kosto për buxhetin – në vazhdim</w:t>
            </w:r>
          </w:p>
        </w:tc>
        <w:tc>
          <w:tcPr>
            <w:tcW w:w="720" w:type="dxa"/>
          </w:tcPr>
          <w:p w14:paraId="2E3A1AA8" w14:textId="77777777" w:rsidR="00155189" w:rsidRPr="009C75E3" w:rsidRDefault="00155189" w:rsidP="00DE0D73">
            <w:pPr>
              <w:rPr>
                <w:rFonts w:ascii="Times New Roman" w:hAnsi="Times New Roman"/>
                <w:sz w:val="18"/>
                <w:szCs w:val="18"/>
              </w:rPr>
            </w:pPr>
          </w:p>
        </w:tc>
        <w:tc>
          <w:tcPr>
            <w:tcW w:w="720" w:type="dxa"/>
          </w:tcPr>
          <w:p w14:paraId="061D6E89" w14:textId="77777777" w:rsidR="00155189" w:rsidRPr="009C75E3" w:rsidRDefault="00155189" w:rsidP="00DE0D73">
            <w:pPr>
              <w:rPr>
                <w:rFonts w:ascii="Times New Roman" w:hAnsi="Times New Roman"/>
                <w:sz w:val="18"/>
                <w:szCs w:val="18"/>
              </w:rPr>
            </w:pPr>
          </w:p>
        </w:tc>
        <w:tc>
          <w:tcPr>
            <w:tcW w:w="720" w:type="dxa"/>
          </w:tcPr>
          <w:p w14:paraId="32262688" w14:textId="77777777" w:rsidR="00155189" w:rsidRPr="009C75E3" w:rsidRDefault="00155189" w:rsidP="00DE0D73">
            <w:pPr>
              <w:rPr>
                <w:rFonts w:ascii="Times New Roman" w:hAnsi="Times New Roman"/>
                <w:sz w:val="18"/>
                <w:szCs w:val="18"/>
              </w:rPr>
            </w:pPr>
          </w:p>
        </w:tc>
        <w:tc>
          <w:tcPr>
            <w:tcW w:w="639" w:type="dxa"/>
          </w:tcPr>
          <w:p w14:paraId="7CA1020C" w14:textId="77777777" w:rsidR="00155189" w:rsidRPr="009C75E3" w:rsidRDefault="00155189" w:rsidP="00DE0D73">
            <w:pPr>
              <w:rPr>
                <w:rFonts w:ascii="Times New Roman" w:hAnsi="Times New Roman"/>
                <w:sz w:val="18"/>
                <w:szCs w:val="18"/>
              </w:rPr>
            </w:pPr>
          </w:p>
        </w:tc>
        <w:tc>
          <w:tcPr>
            <w:tcW w:w="711" w:type="dxa"/>
          </w:tcPr>
          <w:p w14:paraId="47D893F9" w14:textId="77777777" w:rsidR="00155189" w:rsidRPr="009C75E3" w:rsidRDefault="00155189" w:rsidP="00DE0D73">
            <w:pPr>
              <w:rPr>
                <w:rFonts w:ascii="Times New Roman" w:hAnsi="Times New Roman"/>
                <w:sz w:val="18"/>
                <w:szCs w:val="18"/>
              </w:rPr>
            </w:pPr>
          </w:p>
        </w:tc>
        <w:tc>
          <w:tcPr>
            <w:tcW w:w="720" w:type="dxa"/>
          </w:tcPr>
          <w:p w14:paraId="5AB19CFC" w14:textId="77777777" w:rsidR="00155189" w:rsidRPr="009C75E3" w:rsidRDefault="00155189" w:rsidP="00DE0D73">
            <w:pPr>
              <w:rPr>
                <w:rFonts w:ascii="Times New Roman" w:hAnsi="Times New Roman"/>
                <w:sz w:val="18"/>
                <w:szCs w:val="18"/>
              </w:rPr>
            </w:pPr>
          </w:p>
        </w:tc>
        <w:tc>
          <w:tcPr>
            <w:tcW w:w="720" w:type="dxa"/>
          </w:tcPr>
          <w:p w14:paraId="6AE04E1B" w14:textId="77777777" w:rsidR="00155189" w:rsidRPr="009C75E3" w:rsidRDefault="00155189" w:rsidP="00DE0D73">
            <w:pPr>
              <w:rPr>
                <w:rFonts w:ascii="Times New Roman" w:hAnsi="Times New Roman"/>
                <w:sz w:val="18"/>
                <w:szCs w:val="18"/>
              </w:rPr>
            </w:pPr>
          </w:p>
        </w:tc>
        <w:tc>
          <w:tcPr>
            <w:tcW w:w="720" w:type="dxa"/>
          </w:tcPr>
          <w:p w14:paraId="3A21447D" w14:textId="77777777" w:rsidR="00155189" w:rsidRPr="009C75E3" w:rsidRDefault="00155189" w:rsidP="00DE0D73">
            <w:pPr>
              <w:rPr>
                <w:rFonts w:ascii="Times New Roman" w:hAnsi="Times New Roman"/>
                <w:sz w:val="18"/>
                <w:szCs w:val="18"/>
              </w:rPr>
            </w:pPr>
          </w:p>
        </w:tc>
        <w:tc>
          <w:tcPr>
            <w:tcW w:w="720" w:type="dxa"/>
          </w:tcPr>
          <w:p w14:paraId="294D51CB" w14:textId="77777777" w:rsidR="00155189" w:rsidRPr="009C75E3" w:rsidRDefault="00155189" w:rsidP="00DE0D73">
            <w:pPr>
              <w:rPr>
                <w:rFonts w:ascii="Times New Roman" w:hAnsi="Times New Roman"/>
                <w:sz w:val="18"/>
                <w:szCs w:val="18"/>
              </w:rPr>
            </w:pPr>
          </w:p>
        </w:tc>
        <w:tc>
          <w:tcPr>
            <w:tcW w:w="810" w:type="dxa"/>
          </w:tcPr>
          <w:p w14:paraId="16479F2E" w14:textId="77777777" w:rsidR="00155189" w:rsidRPr="009C75E3" w:rsidRDefault="00155189" w:rsidP="00DE0D73">
            <w:pPr>
              <w:rPr>
                <w:rFonts w:ascii="Times New Roman" w:hAnsi="Times New Roman"/>
                <w:sz w:val="18"/>
                <w:szCs w:val="18"/>
              </w:rPr>
            </w:pPr>
          </w:p>
        </w:tc>
      </w:tr>
      <w:tr w:rsidR="00155189" w:rsidRPr="009C75E3" w14:paraId="2A5F8840" w14:textId="77777777" w:rsidTr="00DE0D73">
        <w:tc>
          <w:tcPr>
            <w:tcW w:w="2610" w:type="dxa"/>
          </w:tcPr>
          <w:p w14:paraId="5DA560F7" w14:textId="77777777" w:rsidR="00155189" w:rsidRPr="009C75E3" w:rsidRDefault="00155189" w:rsidP="00DE0D73">
            <w:pPr>
              <w:rPr>
                <w:rFonts w:ascii="Times New Roman" w:hAnsi="Times New Roman"/>
                <w:b/>
                <w:sz w:val="18"/>
                <w:szCs w:val="18"/>
              </w:rPr>
            </w:pPr>
            <w:r w:rsidRPr="009C75E3">
              <w:rPr>
                <w:rFonts w:ascii="Times New Roman" w:hAnsi="Times New Roman"/>
                <w:sz w:val="18"/>
                <w:szCs w:val="18"/>
              </w:rPr>
              <w:t>Kosto për biznesin – një</w:t>
            </w:r>
            <w:r>
              <w:rPr>
                <w:rFonts w:ascii="Times New Roman" w:hAnsi="Times New Roman"/>
                <w:sz w:val="18"/>
                <w:szCs w:val="18"/>
              </w:rPr>
              <w:t xml:space="preserve"> </w:t>
            </w:r>
            <w:r w:rsidRPr="009C75E3">
              <w:rPr>
                <w:rFonts w:ascii="Times New Roman" w:hAnsi="Times New Roman"/>
                <w:sz w:val="18"/>
                <w:szCs w:val="18"/>
              </w:rPr>
              <w:t>herë</w:t>
            </w:r>
          </w:p>
        </w:tc>
        <w:tc>
          <w:tcPr>
            <w:tcW w:w="720" w:type="dxa"/>
          </w:tcPr>
          <w:p w14:paraId="2C85C404" w14:textId="77777777" w:rsidR="00155189" w:rsidRPr="009C75E3" w:rsidRDefault="00155189" w:rsidP="00DE0D73">
            <w:pPr>
              <w:rPr>
                <w:rFonts w:ascii="Times New Roman" w:hAnsi="Times New Roman"/>
                <w:sz w:val="18"/>
                <w:szCs w:val="18"/>
              </w:rPr>
            </w:pPr>
          </w:p>
        </w:tc>
        <w:tc>
          <w:tcPr>
            <w:tcW w:w="720" w:type="dxa"/>
          </w:tcPr>
          <w:p w14:paraId="22BD9097" w14:textId="77777777" w:rsidR="00155189" w:rsidRPr="009C75E3" w:rsidRDefault="00155189" w:rsidP="00DE0D73">
            <w:pPr>
              <w:rPr>
                <w:rFonts w:ascii="Times New Roman" w:hAnsi="Times New Roman"/>
                <w:sz w:val="18"/>
                <w:szCs w:val="18"/>
              </w:rPr>
            </w:pPr>
          </w:p>
        </w:tc>
        <w:tc>
          <w:tcPr>
            <w:tcW w:w="720" w:type="dxa"/>
          </w:tcPr>
          <w:p w14:paraId="5D60C11A" w14:textId="77777777" w:rsidR="00155189" w:rsidRPr="009C75E3" w:rsidRDefault="00155189" w:rsidP="00DE0D73">
            <w:pPr>
              <w:rPr>
                <w:rFonts w:ascii="Times New Roman" w:hAnsi="Times New Roman"/>
                <w:sz w:val="18"/>
                <w:szCs w:val="18"/>
              </w:rPr>
            </w:pPr>
          </w:p>
        </w:tc>
        <w:tc>
          <w:tcPr>
            <w:tcW w:w="639" w:type="dxa"/>
          </w:tcPr>
          <w:p w14:paraId="63DCF0E3" w14:textId="77777777" w:rsidR="00155189" w:rsidRPr="009C75E3" w:rsidRDefault="00155189" w:rsidP="00DE0D73">
            <w:pPr>
              <w:rPr>
                <w:rFonts w:ascii="Times New Roman" w:hAnsi="Times New Roman"/>
                <w:sz w:val="18"/>
                <w:szCs w:val="18"/>
              </w:rPr>
            </w:pPr>
          </w:p>
        </w:tc>
        <w:tc>
          <w:tcPr>
            <w:tcW w:w="711" w:type="dxa"/>
          </w:tcPr>
          <w:p w14:paraId="2E122AA1" w14:textId="77777777" w:rsidR="00155189" w:rsidRPr="009C75E3" w:rsidRDefault="00155189" w:rsidP="00DE0D73">
            <w:pPr>
              <w:rPr>
                <w:rFonts w:ascii="Times New Roman" w:hAnsi="Times New Roman"/>
                <w:sz w:val="18"/>
                <w:szCs w:val="18"/>
              </w:rPr>
            </w:pPr>
          </w:p>
        </w:tc>
        <w:tc>
          <w:tcPr>
            <w:tcW w:w="720" w:type="dxa"/>
          </w:tcPr>
          <w:p w14:paraId="09FA2720" w14:textId="77777777" w:rsidR="00155189" w:rsidRPr="009C75E3" w:rsidRDefault="00155189" w:rsidP="00DE0D73">
            <w:pPr>
              <w:rPr>
                <w:rFonts w:ascii="Times New Roman" w:hAnsi="Times New Roman"/>
                <w:sz w:val="18"/>
                <w:szCs w:val="18"/>
              </w:rPr>
            </w:pPr>
          </w:p>
        </w:tc>
        <w:tc>
          <w:tcPr>
            <w:tcW w:w="720" w:type="dxa"/>
          </w:tcPr>
          <w:p w14:paraId="5CBBB8C9" w14:textId="77777777" w:rsidR="00155189" w:rsidRPr="009C75E3" w:rsidRDefault="00155189" w:rsidP="00DE0D73">
            <w:pPr>
              <w:rPr>
                <w:rFonts w:ascii="Times New Roman" w:hAnsi="Times New Roman"/>
                <w:sz w:val="18"/>
                <w:szCs w:val="18"/>
              </w:rPr>
            </w:pPr>
          </w:p>
        </w:tc>
        <w:tc>
          <w:tcPr>
            <w:tcW w:w="720" w:type="dxa"/>
          </w:tcPr>
          <w:p w14:paraId="28ACDFC5" w14:textId="77777777" w:rsidR="00155189" w:rsidRPr="009C75E3" w:rsidRDefault="00155189" w:rsidP="00DE0D73">
            <w:pPr>
              <w:rPr>
                <w:rFonts w:ascii="Times New Roman" w:hAnsi="Times New Roman"/>
                <w:sz w:val="18"/>
                <w:szCs w:val="18"/>
              </w:rPr>
            </w:pPr>
          </w:p>
        </w:tc>
        <w:tc>
          <w:tcPr>
            <w:tcW w:w="720" w:type="dxa"/>
          </w:tcPr>
          <w:p w14:paraId="0B115FDD" w14:textId="77777777" w:rsidR="00155189" w:rsidRPr="009C75E3" w:rsidRDefault="00155189" w:rsidP="00DE0D73">
            <w:pPr>
              <w:rPr>
                <w:rFonts w:ascii="Times New Roman" w:hAnsi="Times New Roman"/>
                <w:sz w:val="18"/>
                <w:szCs w:val="18"/>
              </w:rPr>
            </w:pPr>
          </w:p>
        </w:tc>
        <w:tc>
          <w:tcPr>
            <w:tcW w:w="810" w:type="dxa"/>
          </w:tcPr>
          <w:p w14:paraId="349745DA" w14:textId="77777777" w:rsidR="00155189" w:rsidRPr="009C75E3" w:rsidRDefault="00155189" w:rsidP="00DE0D73">
            <w:pPr>
              <w:rPr>
                <w:rFonts w:ascii="Times New Roman" w:hAnsi="Times New Roman"/>
                <w:sz w:val="18"/>
                <w:szCs w:val="18"/>
              </w:rPr>
            </w:pPr>
          </w:p>
        </w:tc>
      </w:tr>
      <w:tr w:rsidR="00155189" w:rsidRPr="009C75E3" w14:paraId="2888D059" w14:textId="77777777" w:rsidTr="00DE0D73">
        <w:tc>
          <w:tcPr>
            <w:tcW w:w="2610" w:type="dxa"/>
          </w:tcPr>
          <w:p w14:paraId="2DFAC0BD" w14:textId="77777777" w:rsidR="00155189" w:rsidRPr="009C75E3" w:rsidRDefault="00155189" w:rsidP="00DE0D73">
            <w:pPr>
              <w:rPr>
                <w:rFonts w:ascii="Times New Roman" w:hAnsi="Times New Roman"/>
                <w:b/>
                <w:sz w:val="18"/>
                <w:szCs w:val="18"/>
              </w:rPr>
            </w:pPr>
            <w:r w:rsidRPr="009C75E3">
              <w:rPr>
                <w:rFonts w:ascii="Times New Roman" w:hAnsi="Times New Roman"/>
                <w:sz w:val="18"/>
                <w:szCs w:val="18"/>
              </w:rPr>
              <w:t>Kosto për biznesin – në vazhdim</w:t>
            </w:r>
          </w:p>
        </w:tc>
        <w:tc>
          <w:tcPr>
            <w:tcW w:w="720" w:type="dxa"/>
          </w:tcPr>
          <w:p w14:paraId="07C0E310" w14:textId="77777777" w:rsidR="00155189" w:rsidRPr="009C75E3" w:rsidRDefault="00155189" w:rsidP="00DE0D73">
            <w:pPr>
              <w:rPr>
                <w:rFonts w:ascii="Times New Roman" w:hAnsi="Times New Roman"/>
                <w:sz w:val="18"/>
                <w:szCs w:val="18"/>
              </w:rPr>
            </w:pPr>
          </w:p>
        </w:tc>
        <w:tc>
          <w:tcPr>
            <w:tcW w:w="720" w:type="dxa"/>
          </w:tcPr>
          <w:p w14:paraId="0DD38C78" w14:textId="77777777" w:rsidR="00155189" w:rsidRPr="009C75E3" w:rsidRDefault="00155189" w:rsidP="00DE0D73">
            <w:pPr>
              <w:rPr>
                <w:rFonts w:ascii="Times New Roman" w:hAnsi="Times New Roman"/>
                <w:sz w:val="18"/>
                <w:szCs w:val="18"/>
              </w:rPr>
            </w:pPr>
          </w:p>
        </w:tc>
        <w:tc>
          <w:tcPr>
            <w:tcW w:w="720" w:type="dxa"/>
          </w:tcPr>
          <w:p w14:paraId="07C09F27" w14:textId="77777777" w:rsidR="00155189" w:rsidRPr="009C75E3" w:rsidRDefault="00155189" w:rsidP="00DE0D73">
            <w:pPr>
              <w:rPr>
                <w:rFonts w:ascii="Times New Roman" w:hAnsi="Times New Roman"/>
                <w:sz w:val="18"/>
                <w:szCs w:val="18"/>
              </w:rPr>
            </w:pPr>
          </w:p>
        </w:tc>
        <w:tc>
          <w:tcPr>
            <w:tcW w:w="639" w:type="dxa"/>
          </w:tcPr>
          <w:p w14:paraId="03A6608E" w14:textId="77777777" w:rsidR="00155189" w:rsidRPr="009C75E3" w:rsidRDefault="00155189" w:rsidP="00DE0D73">
            <w:pPr>
              <w:rPr>
                <w:rFonts w:ascii="Times New Roman" w:hAnsi="Times New Roman"/>
                <w:sz w:val="18"/>
                <w:szCs w:val="18"/>
              </w:rPr>
            </w:pPr>
          </w:p>
        </w:tc>
        <w:tc>
          <w:tcPr>
            <w:tcW w:w="711" w:type="dxa"/>
          </w:tcPr>
          <w:p w14:paraId="20D2E2B5" w14:textId="77777777" w:rsidR="00155189" w:rsidRPr="009C75E3" w:rsidRDefault="00155189" w:rsidP="00DE0D73">
            <w:pPr>
              <w:rPr>
                <w:rFonts w:ascii="Times New Roman" w:hAnsi="Times New Roman"/>
                <w:sz w:val="18"/>
                <w:szCs w:val="18"/>
              </w:rPr>
            </w:pPr>
          </w:p>
        </w:tc>
        <w:tc>
          <w:tcPr>
            <w:tcW w:w="720" w:type="dxa"/>
          </w:tcPr>
          <w:p w14:paraId="554FF94B" w14:textId="77777777" w:rsidR="00155189" w:rsidRPr="009C75E3" w:rsidRDefault="00155189" w:rsidP="00DE0D73">
            <w:pPr>
              <w:rPr>
                <w:rFonts w:ascii="Times New Roman" w:hAnsi="Times New Roman"/>
                <w:sz w:val="18"/>
                <w:szCs w:val="18"/>
              </w:rPr>
            </w:pPr>
          </w:p>
        </w:tc>
        <w:tc>
          <w:tcPr>
            <w:tcW w:w="720" w:type="dxa"/>
          </w:tcPr>
          <w:p w14:paraId="781B8D48" w14:textId="77777777" w:rsidR="00155189" w:rsidRPr="009C75E3" w:rsidRDefault="00155189" w:rsidP="00DE0D73">
            <w:pPr>
              <w:rPr>
                <w:rFonts w:ascii="Times New Roman" w:hAnsi="Times New Roman"/>
                <w:sz w:val="18"/>
                <w:szCs w:val="18"/>
              </w:rPr>
            </w:pPr>
          </w:p>
        </w:tc>
        <w:tc>
          <w:tcPr>
            <w:tcW w:w="720" w:type="dxa"/>
          </w:tcPr>
          <w:p w14:paraId="5407F798" w14:textId="77777777" w:rsidR="00155189" w:rsidRPr="009C75E3" w:rsidRDefault="00155189" w:rsidP="00DE0D73">
            <w:pPr>
              <w:rPr>
                <w:rFonts w:ascii="Times New Roman" w:hAnsi="Times New Roman"/>
                <w:sz w:val="18"/>
                <w:szCs w:val="18"/>
              </w:rPr>
            </w:pPr>
          </w:p>
        </w:tc>
        <w:tc>
          <w:tcPr>
            <w:tcW w:w="720" w:type="dxa"/>
          </w:tcPr>
          <w:p w14:paraId="50B2668C" w14:textId="77777777" w:rsidR="00155189" w:rsidRPr="009C75E3" w:rsidRDefault="00155189" w:rsidP="00DE0D73">
            <w:pPr>
              <w:rPr>
                <w:rFonts w:ascii="Times New Roman" w:hAnsi="Times New Roman"/>
                <w:sz w:val="18"/>
                <w:szCs w:val="18"/>
              </w:rPr>
            </w:pPr>
          </w:p>
        </w:tc>
        <w:tc>
          <w:tcPr>
            <w:tcW w:w="810" w:type="dxa"/>
          </w:tcPr>
          <w:p w14:paraId="6714EB03" w14:textId="77777777" w:rsidR="00155189" w:rsidRPr="009C75E3" w:rsidRDefault="00155189" w:rsidP="00DE0D73">
            <w:pPr>
              <w:rPr>
                <w:rFonts w:ascii="Times New Roman" w:hAnsi="Times New Roman"/>
                <w:sz w:val="18"/>
                <w:szCs w:val="18"/>
              </w:rPr>
            </w:pPr>
          </w:p>
        </w:tc>
      </w:tr>
      <w:tr w:rsidR="00155189" w:rsidRPr="009C75E3" w14:paraId="63E1D9CA" w14:textId="77777777" w:rsidTr="00DE0D73">
        <w:tc>
          <w:tcPr>
            <w:tcW w:w="2610" w:type="dxa"/>
          </w:tcPr>
          <w:p w14:paraId="23AD9C48" w14:textId="77777777" w:rsidR="00155189" w:rsidRPr="009C75E3" w:rsidRDefault="00155189" w:rsidP="00DE0D73">
            <w:pPr>
              <w:rPr>
                <w:rFonts w:ascii="Times New Roman" w:hAnsi="Times New Roman"/>
                <w:sz w:val="18"/>
                <w:szCs w:val="18"/>
              </w:rPr>
            </w:pPr>
            <w:r w:rsidRPr="009C75E3">
              <w:rPr>
                <w:rFonts w:ascii="Times New Roman" w:hAnsi="Times New Roman"/>
                <w:sz w:val="18"/>
                <w:szCs w:val="18"/>
              </w:rPr>
              <w:t>Kosto për grupet e tjera – një</w:t>
            </w:r>
            <w:r>
              <w:rPr>
                <w:rFonts w:ascii="Times New Roman" w:hAnsi="Times New Roman"/>
                <w:sz w:val="18"/>
                <w:szCs w:val="18"/>
              </w:rPr>
              <w:t xml:space="preserve"> </w:t>
            </w:r>
            <w:r w:rsidRPr="009C75E3">
              <w:rPr>
                <w:rFonts w:ascii="Times New Roman" w:hAnsi="Times New Roman"/>
                <w:sz w:val="18"/>
                <w:szCs w:val="18"/>
              </w:rPr>
              <w:t>herë</w:t>
            </w:r>
          </w:p>
        </w:tc>
        <w:tc>
          <w:tcPr>
            <w:tcW w:w="720" w:type="dxa"/>
          </w:tcPr>
          <w:p w14:paraId="5651479A" w14:textId="77777777" w:rsidR="00155189" w:rsidRPr="009C75E3" w:rsidRDefault="00155189" w:rsidP="00DE0D73">
            <w:pPr>
              <w:rPr>
                <w:rFonts w:ascii="Times New Roman" w:hAnsi="Times New Roman"/>
                <w:sz w:val="18"/>
                <w:szCs w:val="18"/>
              </w:rPr>
            </w:pPr>
          </w:p>
        </w:tc>
        <w:tc>
          <w:tcPr>
            <w:tcW w:w="720" w:type="dxa"/>
          </w:tcPr>
          <w:p w14:paraId="0734C9CC" w14:textId="77777777" w:rsidR="00155189" w:rsidRPr="009C75E3" w:rsidRDefault="00155189" w:rsidP="00DE0D73">
            <w:pPr>
              <w:rPr>
                <w:rFonts w:ascii="Times New Roman" w:hAnsi="Times New Roman"/>
                <w:sz w:val="18"/>
                <w:szCs w:val="18"/>
              </w:rPr>
            </w:pPr>
          </w:p>
        </w:tc>
        <w:tc>
          <w:tcPr>
            <w:tcW w:w="720" w:type="dxa"/>
          </w:tcPr>
          <w:p w14:paraId="0F2E4B56" w14:textId="77777777" w:rsidR="00155189" w:rsidRPr="009C75E3" w:rsidRDefault="00155189" w:rsidP="00DE0D73">
            <w:pPr>
              <w:rPr>
                <w:rFonts w:ascii="Times New Roman" w:hAnsi="Times New Roman"/>
                <w:sz w:val="18"/>
                <w:szCs w:val="18"/>
              </w:rPr>
            </w:pPr>
          </w:p>
        </w:tc>
        <w:tc>
          <w:tcPr>
            <w:tcW w:w="639" w:type="dxa"/>
          </w:tcPr>
          <w:p w14:paraId="7E0CECDE" w14:textId="77777777" w:rsidR="00155189" w:rsidRPr="009C75E3" w:rsidRDefault="00155189" w:rsidP="00DE0D73">
            <w:pPr>
              <w:rPr>
                <w:rFonts w:ascii="Times New Roman" w:hAnsi="Times New Roman"/>
                <w:sz w:val="18"/>
                <w:szCs w:val="18"/>
              </w:rPr>
            </w:pPr>
          </w:p>
        </w:tc>
        <w:tc>
          <w:tcPr>
            <w:tcW w:w="711" w:type="dxa"/>
          </w:tcPr>
          <w:p w14:paraId="50E7FD8E" w14:textId="77777777" w:rsidR="00155189" w:rsidRPr="009C75E3" w:rsidRDefault="00155189" w:rsidP="00DE0D73">
            <w:pPr>
              <w:rPr>
                <w:rFonts w:ascii="Times New Roman" w:hAnsi="Times New Roman"/>
                <w:sz w:val="18"/>
                <w:szCs w:val="18"/>
              </w:rPr>
            </w:pPr>
          </w:p>
        </w:tc>
        <w:tc>
          <w:tcPr>
            <w:tcW w:w="720" w:type="dxa"/>
          </w:tcPr>
          <w:p w14:paraId="6EF702A1" w14:textId="77777777" w:rsidR="00155189" w:rsidRPr="009C75E3" w:rsidRDefault="00155189" w:rsidP="00DE0D73">
            <w:pPr>
              <w:rPr>
                <w:rFonts w:ascii="Times New Roman" w:hAnsi="Times New Roman"/>
                <w:sz w:val="18"/>
                <w:szCs w:val="18"/>
              </w:rPr>
            </w:pPr>
          </w:p>
        </w:tc>
        <w:tc>
          <w:tcPr>
            <w:tcW w:w="720" w:type="dxa"/>
          </w:tcPr>
          <w:p w14:paraId="152CD6B9" w14:textId="77777777" w:rsidR="00155189" w:rsidRPr="009C75E3" w:rsidRDefault="00155189" w:rsidP="00DE0D73">
            <w:pPr>
              <w:rPr>
                <w:rFonts w:ascii="Times New Roman" w:hAnsi="Times New Roman"/>
                <w:sz w:val="18"/>
                <w:szCs w:val="18"/>
              </w:rPr>
            </w:pPr>
          </w:p>
        </w:tc>
        <w:tc>
          <w:tcPr>
            <w:tcW w:w="720" w:type="dxa"/>
          </w:tcPr>
          <w:p w14:paraId="743630F9" w14:textId="77777777" w:rsidR="00155189" w:rsidRPr="009C75E3" w:rsidRDefault="00155189" w:rsidP="00DE0D73">
            <w:pPr>
              <w:rPr>
                <w:rFonts w:ascii="Times New Roman" w:hAnsi="Times New Roman"/>
                <w:sz w:val="18"/>
                <w:szCs w:val="18"/>
              </w:rPr>
            </w:pPr>
          </w:p>
        </w:tc>
        <w:tc>
          <w:tcPr>
            <w:tcW w:w="720" w:type="dxa"/>
          </w:tcPr>
          <w:p w14:paraId="5E01C262" w14:textId="77777777" w:rsidR="00155189" w:rsidRPr="009C75E3" w:rsidRDefault="00155189" w:rsidP="00DE0D73">
            <w:pPr>
              <w:rPr>
                <w:rFonts w:ascii="Times New Roman" w:hAnsi="Times New Roman"/>
                <w:sz w:val="18"/>
                <w:szCs w:val="18"/>
              </w:rPr>
            </w:pPr>
          </w:p>
        </w:tc>
        <w:tc>
          <w:tcPr>
            <w:tcW w:w="810" w:type="dxa"/>
          </w:tcPr>
          <w:p w14:paraId="048B023F" w14:textId="77777777" w:rsidR="00155189" w:rsidRPr="009C75E3" w:rsidRDefault="00155189" w:rsidP="00DE0D73">
            <w:pPr>
              <w:rPr>
                <w:rFonts w:ascii="Times New Roman" w:hAnsi="Times New Roman"/>
                <w:sz w:val="18"/>
                <w:szCs w:val="18"/>
              </w:rPr>
            </w:pPr>
          </w:p>
        </w:tc>
      </w:tr>
      <w:tr w:rsidR="00155189" w:rsidRPr="009C75E3" w14:paraId="1AB17D71" w14:textId="77777777" w:rsidTr="00DE0D73">
        <w:tc>
          <w:tcPr>
            <w:tcW w:w="2610" w:type="dxa"/>
          </w:tcPr>
          <w:p w14:paraId="6A6D0F58" w14:textId="77777777" w:rsidR="00155189" w:rsidRPr="009C75E3" w:rsidRDefault="00155189" w:rsidP="00DE0D73">
            <w:pPr>
              <w:rPr>
                <w:rFonts w:ascii="Times New Roman" w:hAnsi="Times New Roman"/>
                <w:sz w:val="18"/>
                <w:szCs w:val="18"/>
              </w:rPr>
            </w:pPr>
            <w:r w:rsidRPr="009C75E3">
              <w:rPr>
                <w:rFonts w:ascii="Times New Roman" w:hAnsi="Times New Roman"/>
                <w:sz w:val="18"/>
                <w:szCs w:val="18"/>
              </w:rPr>
              <w:t xml:space="preserve">Kosto për grupet e tjera – në vazhdim </w:t>
            </w:r>
          </w:p>
        </w:tc>
        <w:tc>
          <w:tcPr>
            <w:tcW w:w="720" w:type="dxa"/>
          </w:tcPr>
          <w:p w14:paraId="74F2918F" w14:textId="77777777" w:rsidR="00155189" w:rsidRPr="009C75E3" w:rsidRDefault="00155189" w:rsidP="00DE0D73">
            <w:pPr>
              <w:rPr>
                <w:rFonts w:ascii="Times New Roman" w:hAnsi="Times New Roman"/>
                <w:sz w:val="18"/>
                <w:szCs w:val="18"/>
              </w:rPr>
            </w:pPr>
          </w:p>
        </w:tc>
        <w:tc>
          <w:tcPr>
            <w:tcW w:w="720" w:type="dxa"/>
          </w:tcPr>
          <w:p w14:paraId="18C71F0D" w14:textId="77777777" w:rsidR="00155189" w:rsidRPr="009C75E3" w:rsidRDefault="00155189" w:rsidP="00DE0D73">
            <w:pPr>
              <w:rPr>
                <w:rFonts w:ascii="Times New Roman" w:hAnsi="Times New Roman"/>
                <w:sz w:val="18"/>
                <w:szCs w:val="18"/>
              </w:rPr>
            </w:pPr>
          </w:p>
        </w:tc>
        <w:tc>
          <w:tcPr>
            <w:tcW w:w="720" w:type="dxa"/>
          </w:tcPr>
          <w:p w14:paraId="29FEF231" w14:textId="77777777" w:rsidR="00155189" w:rsidRPr="009C75E3" w:rsidRDefault="00155189" w:rsidP="00DE0D73">
            <w:pPr>
              <w:rPr>
                <w:rFonts w:ascii="Times New Roman" w:hAnsi="Times New Roman"/>
                <w:sz w:val="18"/>
                <w:szCs w:val="18"/>
              </w:rPr>
            </w:pPr>
          </w:p>
        </w:tc>
        <w:tc>
          <w:tcPr>
            <w:tcW w:w="639" w:type="dxa"/>
          </w:tcPr>
          <w:p w14:paraId="349E0BAE" w14:textId="77777777" w:rsidR="00155189" w:rsidRPr="009C75E3" w:rsidRDefault="00155189" w:rsidP="00DE0D73">
            <w:pPr>
              <w:rPr>
                <w:rFonts w:ascii="Times New Roman" w:hAnsi="Times New Roman"/>
                <w:sz w:val="18"/>
                <w:szCs w:val="18"/>
              </w:rPr>
            </w:pPr>
          </w:p>
        </w:tc>
        <w:tc>
          <w:tcPr>
            <w:tcW w:w="711" w:type="dxa"/>
          </w:tcPr>
          <w:p w14:paraId="2E32EFCC" w14:textId="77777777" w:rsidR="00155189" w:rsidRPr="009C75E3" w:rsidRDefault="00155189" w:rsidP="00DE0D73">
            <w:pPr>
              <w:rPr>
                <w:rFonts w:ascii="Times New Roman" w:hAnsi="Times New Roman"/>
                <w:sz w:val="18"/>
                <w:szCs w:val="18"/>
              </w:rPr>
            </w:pPr>
          </w:p>
        </w:tc>
        <w:tc>
          <w:tcPr>
            <w:tcW w:w="720" w:type="dxa"/>
          </w:tcPr>
          <w:p w14:paraId="732639ED" w14:textId="77777777" w:rsidR="00155189" w:rsidRPr="009C75E3" w:rsidRDefault="00155189" w:rsidP="00DE0D73">
            <w:pPr>
              <w:rPr>
                <w:rFonts w:ascii="Times New Roman" w:hAnsi="Times New Roman"/>
                <w:sz w:val="18"/>
                <w:szCs w:val="18"/>
              </w:rPr>
            </w:pPr>
          </w:p>
        </w:tc>
        <w:tc>
          <w:tcPr>
            <w:tcW w:w="720" w:type="dxa"/>
          </w:tcPr>
          <w:p w14:paraId="1C892A9E" w14:textId="77777777" w:rsidR="00155189" w:rsidRPr="009C75E3" w:rsidRDefault="00155189" w:rsidP="00DE0D73">
            <w:pPr>
              <w:rPr>
                <w:rFonts w:ascii="Times New Roman" w:hAnsi="Times New Roman"/>
                <w:sz w:val="18"/>
                <w:szCs w:val="18"/>
              </w:rPr>
            </w:pPr>
          </w:p>
        </w:tc>
        <w:tc>
          <w:tcPr>
            <w:tcW w:w="720" w:type="dxa"/>
          </w:tcPr>
          <w:p w14:paraId="5534AA11" w14:textId="77777777" w:rsidR="00155189" w:rsidRPr="009C75E3" w:rsidRDefault="00155189" w:rsidP="00DE0D73">
            <w:pPr>
              <w:rPr>
                <w:rFonts w:ascii="Times New Roman" w:hAnsi="Times New Roman"/>
                <w:sz w:val="18"/>
                <w:szCs w:val="18"/>
              </w:rPr>
            </w:pPr>
          </w:p>
        </w:tc>
        <w:tc>
          <w:tcPr>
            <w:tcW w:w="720" w:type="dxa"/>
          </w:tcPr>
          <w:p w14:paraId="606D30A1" w14:textId="77777777" w:rsidR="00155189" w:rsidRPr="009C75E3" w:rsidRDefault="00155189" w:rsidP="00DE0D73">
            <w:pPr>
              <w:rPr>
                <w:rFonts w:ascii="Times New Roman" w:hAnsi="Times New Roman"/>
                <w:sz w:val="18"/>
                <w:szCs w:val="18"/>
              </w:rPr>
            </w:pPr>
          </w:p>
        </w:tc>
        <w:tc>
          <w:tcPr>
            <w:tcW w:w="810" w:type="dxa"/>
          </w:tcPr>
          <w:p w14:paraId="57EF8440" w14:textId="77777777" w:rsidR="00155189" w:rsidRPr="009C75E3" w:rsidRDefault="00155189" w:rsidP="00DE0D73">
            <w:pPr>
              <w:rPr>
                <w:rFonts w:ascii="Times New Roman" w:hAnsi="Times New Roman"/>
                <w:sz w:val="18"/>
                <w:szCs w:val="18"/>
              </w:rPr>
            </w:pPr>
          </w:p>
        </w:tc>
      </w:tr>
      <w:tr w:rsidR="00155189" w:rsidRPr="009C75E3" w14:paraId="1E7D7C31" w14:textId="77777777" w:rsidTr="00DE0D73">
        <w:tc>
          <w:tcPr>
            <w:tcW w:w="2610" w:type="dxa"/>
          </w:tcPr>
          <w:p w14:paraId="26262B00" w14:textId="77777777" w:rsidR="00155189" w:rsidRPr="009C75E3" w:rsidRDefault="00155189" w:rsidP="00DE0D73">
            <w:pPr>
              <w:rPr>
                <w:rFonts w:ascii="Times New Roman" w:hAnsi="Times New Roman"/>
                <w:b/>
                <w:sz w:val="18"/>
                <w:szCs w:val="18"/>
              </w:rPr>
            </w:pPr>
            <w:r w:rsidRPr="009C75E3">
              <w:rPr>
                <w:rFonts w:ascii="Times New Roman" w:hAnsi="Times New Roman"/>
                <w:b/>
                <w:sz w:val="18"/>
                <w:szCs w:val="18"/>
              </w:rPr>
              <w:t xml:space="preserve">Kosto në total </w:t>
            </w:r>
          </w:p>
        </w:tc>
        <w:tc>
          <w:tcPr>
            <w:tcW w:w="720" w:type="dxa"/>
          </w:tcPr>
          <w:p w14:paraId="214C5566" w14:textId="77777777" w:rsidR="00155189" w:rsidRPr="009C75E3" w:rsidRDefault="00155189" w:rsidP="00DE0D73">
            <w:pPr>
              <w:rPr>
                <w:rFonts w:ascii="Times New Roman" w:hAnsi="Times New Roman"/>
                <w:sz w:val="18"/>
                <w:szCs w:val="18"/>
              </w:rPr>
            </w:pPr>
          </w:p>
        </w:tc>
        <w:tc>
          <w:tcPr>
            <w:tcW w:w="720" w:type="dxa"/>
          </w:tcPr>
          <w:p w14:paraId="0874FEF4" w14:textId="77777777" w:rsidR="00155189" w:rsidRPr="009C75E3" w:rsidRDefault="00155189" w:rsidP="00DE0D73">
            <w:pPr>
              <w:rPr>
                <w:rFonts w:ascii="Times New Roman" w:hAnsi="Times New Roman"/>
                <w:sz w:val="18"/>
                <w:szCs w:val="18"/>
              </w:rPr>
            </w:pPr>
          </w:p>
        </w:tc>
        <w:tc>
          <w:tcPr>
            <w:tcW w:w="720" w:type="dxa"/>
          </w:tcPr>
          <w:p w14:paraId="0B658267" w14:textId="77777777" w:rsidR="00155189" w:rsidRPr="009C75E3" w:rsidRDefault="00155189" w:rsidP="00DE0D73">
            <w:pPr>
              <w:rPr>
                <w:rFonts w:ascii="Times New Roman" w:hAnsi="Times New Roman"/>
                <w:sz w:val="18"/>
                <w:szCs w:val="18"/>
              </w:rPr>
            </w:pPr>
          </w:p>
        </w:tc>
        <w:tc>
          <w:tcPr>
            <w:tcW w:w="639" w:type="dxa"/>
          </w:tcPr>
          <w:p w14:paraId="50485FE4" w14:textId="77777777" w:rsidR="00155189" w:rsidRPr="009C75E3" w:rsidRDefault="00155189" w:rsidP="00DE0D73">
            <w:pPr>
              <w:rPr>
                <w:rFonts w:ascii="Times New Roman" w:hAnsi="Times New Roman"/>
                <w:sz w:val="18"/>
                <w:szCs w:val="18"/>
              </w:rPr>
            </w:pPr>
          </w:p>
        </w:tc>
        <w:tc>
          <w:tcPr>
            <w:tcW w:w="711" w:type="dxa"/>
          </w:tcPr>
          <w:p w14:paraId="039389B2" w14:textId="77777777" w:rsidR="00155189" w:rsidRPr="009C75E3" w:rsidRDefault="00155189" w:rsidP="00DE0D73">
            <w:pPr>
              <w:rPr>
                <w:rFonts w:ascii="Times New Roman" w:hAnsi="Times New Roman"/>
                <w:sz w:val="18"/>
                <w:szCs w:val="18"/>
              </w:rPr>
            </w:pPr>
          </w:p>
        </w:tc>
        <w:tc>
          <w:tcPr>
            <w:tcW w:w="720" w:type="dxa"/>
          </w:tcPr>
          <w:p w14:paraId="4E16194D" w14:textId="77777777" w:rsidR="00155189" w:rsidRPr="009C75E3" w:rsidRDefault="00155189" w:rsidP="00DE0D73">
            <w:pPr>
              <w:rPr>
                <w:rFonts w:ascii="Times New Roman" w:hAnsi="Times New Roman"/>
                <w:sz w:val="18"/>
                <w:szCs w:val="18"/>
              </w:rPr>
            </w:pPr>
          </w:p>
        </w:tc>
        <w:tc>
          <w:tcPr>
            <w:tcW w:w="720" w:type="dxa"/>
          </w:tcPr>
          <w:p w14:paraId="40D57C2F" w14:textId="77777777" w:rsidR="00155189" w:rsidRPr="009C75E3" w:rsidRDefault="00155189" w:rsidP="00DE0D73">
            <w:pPr>
              <w:rPr>
                <w:rFonts w:ascii="Times New Roman" w:hAnsi="Times New Roman"/>
                <w:sz w:val="18"/>
                <w:szCs w:val="18"/>
              </w:rPr>
            </w:pPr>
          </w:p>
        </w:tc>
        <w:tc>
          <w:tcPr>
            <w:tcW w:w="720" w:type="dxa"/>
          </w:tcPr>
          <w:p w14:paraId="5909EF6A" w14:textId="77777777" w:rsidR="00155189" w:rsidRPr="009C75E3" w:rsidRDefault="00155189" w:rsidP="00DE0D73">
            <w:pPr>
              <w:rPr>
                <w:rFonts w:ascii="Times New Roman" w:hAnsi="Times New Roman"/>
                <w:sz w:val="18"/>
                <w:szCs w:val="18"/>
              </w:rPr>
            </w:pPr>
          </w:p>
        </w:tc>
        <w:tc>
          <w:tcPr>
            <w:tcW w:w="720" w:type="dxa"/>
          </w:tcPr>
          <w:p w14:paraId="6D329544" w14:textId="77777777" w:rsidR="00155189" w:rsidRPr="009C75E3" w:rsidRDefault="00155189" w:rsidP="00DE0D73">
            <w:pPr>
              <w:rPr>
                <w:rFonts w:ascii="Times New Roman" w:hAnsi="Times New Roman"/>
                <w:sz w:val="18"/>
                <w:szCs w:val="18"/>
              </w:rPr>
            </w:pPr>
          </w:p>
        </w:tc>
        <w:tc>
          <w:tcPr>
            <w:tcW w:w="810" w:type="dxa"/>
          </w:tcPr>
          <w:p w14:paraId="489530C9" w14:textId="77777777" w:rsidR="00155189" w:rsidRPr="009C75E3" w:rsidRDefault="00155189" w:rsidP="00DE0D73">
            <w:pPr>
              <w:rPr>
                <w:rFonts w:ascii="Times New Roman" w:hAnsi="Times New Roman"/>
                <w:sz w:val="18"/>
                <w:szCs w:val="18"/>
              </w:rPr>
            </w:pPr>
          </w:p>
        </w:tc>
      </w:tr>
      <w:tr w:rsidR="00155189" w:rsidRPr="009C75E3" w14:paraId="3401B930" w14:textId="77777777" w:rsidTr="00DE0D73">
        <w:tc>
          <w:tcPr>
            <w:tcW w:w="2610" w:type="dxa"/>
          </w:tcPr>
          <w:p w14:paraId="4F12303A" w14:textId="77777777" w:rsidR="00155189" w:rsidRPr="009C75E3" w:rsidRDefault="00155189" w:rsidP="00DE0D73">
            <w:pPr>
              <w:rPr>
                <w:rFonts w:ascii="Times New Roman" w:hAnsi="Times New Roman"/>
                <w:sz w:val="18"/>
                <w:szCs w:val="18"/>
              </w:rPr>
            </w:pPr>
            <w:r w:rsidRPr="00485A07">
              <w:rPr>
                <w:rFonts w:ascii="Times New Roman" w:hAnsi="Times New Roman"/>
                <w:b/>
                <w:sz w:val="18"/>
                <w:szCs w:val="18"/>
              </w:rPr>
              <w:t xml:space="preserve">Kosto e zbritur në total </w:t>
            </w:r>
            <w:r w:rsidRPr="009C75E3">
              <w:rPr>
                <w:rFonts w:ascii="Times New Roman" w:hAnsi="Times New Roman"/>
                <w:sz w:val="18"/>
                <w:szCs w:val="18"/>
              </w:rPr>
              <w:t>= Kosto në total x faktorin zbritës</w:t>
            </w:r>
          </w:p>
        </w:tc>
        <w:tc>
          <w:tcPr>
            <w:tcW w:w="720" w:type="dxa"/>
          </w:tcPr>
          <w:p w14:paraId="07D10567" w14:textId="77777777" w:rsidR="00155189" w:rsidRPr="009C75E3" w:rsidRDefault="00155189" w:rsidP="00DE0D73">
            <w:pPr>
              <w:rPr>
                <w:rFonts w:ascii="Times New Roman" w:hAnsi="Times New Roman"/>
                <w:sz w:val="18"/>
                <w:szCs w:val="18"/>
              </w:rPr>
            </w:pPr>
          </w:p>
        </w:tc>
        <w:tc>
          <w:tcPr>
            <w:tcW w:w="720" w:type="dxa"/>
          </w:tcPr>
          <w:p w14:paraId="78C8FC35" w14:textId="77777777" w:rsidR="00155189" w:rsidRPr="009C75E3" w:rsidRDefault="00155189" w:rsidP="00DE0D73">
            <w:pPr>
              <w:rPr>
                <w:rFonts w:ascii="Times New Roman" w:hAnsi="Times New Roman"/>
                <w:sz w:val="18"/>
                <w:szCs w:val="18"/>
              </w:rPr>
            </w:pPr>
          </w:p>
        </w:tc>
        <w:tc>
          <w:tcPr>
            <w:tcW w:w="720" w:type="dxa"/>
          </w:tcPr>
          <w:p w14:paraId="51807B82" w14:textId="77777777" w:rsidR="00155189" w:rsidRPr="009C75E3" w:rsidRDefault="00155189" w:rsidP="00DE0D73">
            <w:pPr>
              <w:rPr>
                <w:rFonts w:ascii="Times New Roman" w:hAnsi="Times New Roman"/>
                <w:sz w:val="18"/>
                <w:szCs w:val="18"/>
              </w:rPr>
            </w:pPr>
          </w:p>
        </w:tc>
        <w:tc>
          <w:tcPr>
            <w:tcW w:w="639" w:type="dxa"/>
          </w:tcPr>
          <w:p w14:paraId="490F069D" w14:textId="77777777" w:rsidR="00155189" w:rsidRPr="009C75E3" w:rsidRDefault="00155189" w:rsidP="00DE0D73">
            <w:pPr>
              <w:rPr>
                <w:rFonts w:ascii="Times New Roman" w:hAnsi="Times New Roman"/>
                <w:sz w:val="18"/>
                <w:szCs w:val="18"/>
              </w:rPr>
            </w:pPr>
          </w:p>
        </w:tc>
        <w:tc>
          <w:tcPr>
            <w:tcW w:w="711" w:type="dxa"/>
          </w:tcPr>
          <w:p w14:paraId="607D8D73" w14:textId="77777777" w:rsidR="00155189" w:rsidRPr="009C75E3" w:rsidRDefault="00155189" w:rsidP="00DE0D73">
            <w:pPr>
              <w:rPr>
                <w:rFonts w:ascii="Times New Roman" w:hAnsi="Times New Roman"/>
                <w:sz w:val="18"/>
                <w:szCs w:val="18"/>
              </w:rPr>
            </w:pPr>
          </w:p>
        </w:tc>
        <w:tc>
          <w:tcPr>
            <w:tcW w:w="720" w:type="dxa"/>
          </w:tcPr>
          <w:p w14:paraId="4BA85B81" w14:textId="77777777" w:rsidR="00155189" w:rsidRPr="009C75E3" w:rsidRDefault="00155189" w:rsidP="00DE0D73">
            <w:pPr>
              <w:rPr>
                <w:rFonts w:ascii="Times New Roman" w:hAnsi="Times New Roman"/>
                <w:sz w:val="18"/>
                <w:szCs w:val="18"/>
              </w:rPr>
            </w:pPr>
          </w:p>
        </w:tc>
        <w:tc>
          <w:tcPr>
            <w:tcW w:w="720" w:type="dxa"/>
          </w:tcPr>
          <w:p w14:paraId="14CB3ED4" w14:textId="77777777" w:rsidR="00155189" w:rsidRPr="009C75E3" w:rsidRDefault="00155189" w:rsidP="00DE0D73">
            <w:pPr>
              <w:rPr>
                <w:rFonts w:ascii="Times New Roman" w:hAnsi="Times New Roman"/>
                <w:sz w:val="18"/>
                <w:szCs w:val="18"/>
              </w:rPr>
            </w:pPr>
          </w:p>
        </w:tc>
        <w:tc>
          <w:tcPr>
            <w:tcW w:w="720" w:type="dxa"/>
          </w:tcPr>
          <w:p w14:paraId="5436121F" w14:textId="77777777" w:rsidR="00155189" w:rsidRPr="009C75E3" w:rsidRDefault="00155189" w:rsidP="00DE0D73">
            <w:pPr>
              <w:rPr>
                <w:rFonts w:ascii="Times New Roman" w:hAnsi="Times New Roman"/>
                <w:sz w:val="18"/>
                <w:szCs w:val="18"/>
              </w:rPr>
            </w:pPr>
          </w:p>
        </w:tc>
        <w:tc>
          <w:tcPr>
            <w:tcW w:w="720" w:type="dxa"/>
          </w:tcPr>
          <w:p w14:paraId="39621790" w14:textId="77777777" w:rsidR="00155189" w:rsidRPr="009C75E3" w:rsidRDefault="00155189" w:rsidP="00DE0D73">
            <w:pPr>
              <w:rPr>
                <w:rFonts w:ascii="Times New Roman" w:hAnsi="Times New Roman"/>
                <w:sz w:val="18"/>
                <w:szCs w:val="18"/>
              </w:rPr>
            </w:pPr>
          </w:p>
        </w:tc>
        <w:tc>
          <w:tcPr>
            <w:tcW w:w="810" w:type="dxa"/>
          </w:tcPr>
          <w:p w14:paraId="032EC329" w14:textId="77777777" w:rsidR="00155189" w:rsidRPr="009C75E3" w:rsidRDefault="00155189" w:rsidP="00DE0D73">
            <w:pPr>
              <w:rPr>
                <w:rFonts w:ascii="Times New Roman" w:hAnsi="Times New Roman"/>
                <w:sz w:val="18"/>
                <w:szCs w:val="18"/>
              </w:rPr>
            </w:pPr>
          </w:p>
        </w:tc>
      </w:tr>
      <w:tr w:rsidR="00155189" w:rsidRPr="009C75E3" w14:paraId="4611359A" w14:textId="77777777" w:rsidTr="00DE0D73">
        <w:tc>
          <w:tcPr>
            <w:tcW w:w="2610" w:type="dxa"/>
          </w:tcPr>
          <w:p w14:paraId="412A303F" w14:textId="77777777" w:rsidR="00155189" w:rsidRPr="009C75E3" w:rsidRDefault="00155189" w:rsidP="00DE0D73">
            <w:pPr>
              <w:rPr>
                <w:rFonts w:ascii="Times New Roman" w:hAnsi="Times New Roman"/>
                <w:sz w:val="18"/>
                <w:szCs w:val="18"/>
              </w:rPr>
            </w:pPr>
            <w:r w:rsidRPr="009C75E3">
              <w:rPr>
                <w:rFonts w:ascii="Times New Roman" w:hAnsi="Times New Roman"/>
                <w:sz w:val="18"/>
                <w:szCs w:val="18"/>
              </w:rPr>
              <w:t>Përfitimi për buxhetin – në vazhdim</w:t>
            </w:r>
          </w:p>
        </w:tc>
        <w:tc>
          <w:tcPr>
            <w:tcW w:w="720" w:type="dxa"/>
          </w:tcPr>
          <w:p w14:paraId="0A89A826" w14:textId="77777777" w:rsidR="00155189" w:rsidRPr="009C75E3" w:rsidRDefault="00155189" w:rsidP="00DE0D73">
            <w:pPr>
              <w:rPr>
                <w:rFonts w:ascii="Times New Roman" w:hAnsi="Times New Roman"/>
                <w:sz w:val="18"/>
                <w:szCs w:val="18"/>
              </w:rPr>
            </w:pPr>
          </w:p>
        </w:tc>
        <w:tc>
          <w:tcPr>
            <w:tcW w:w="720" w:type="dxa"/>
          </w:tcPr>
          <w:p w14:paraId="5E046350" w14:textId="77777777" w:rsidR="00155189" w:rsidRPr="009C75E3" w:rsidRDefault="00155189" w:rsidP="00DE0D73">
            <w:pPr>
              <w:rPr>
                <w:rFonts w:ascii="Times New Roman" w:hAnsi="Times New Roman"/>
                <w:sz w:val="18"/>
                <w:szCs w:val="18"/>
              </w:rPr>
            </w:pPr>
          </w:p>
        </w:tc>
        <w:tc>
          <w:tcPr>
            <w:tcW w:w="720" w:type="dxa"/>
          </w:tcPr>
          <w:p w14:paraId="6962E607" w14:textId="77777777" w:rsidR="00155189" w:rsidRPr="009C75E3" w:rsidRDefault="00155189" w:rsidP="00DE0D73">
            <w:pPr>
              <w:rPr>
                <w:rFonts w:ascii="Times New Roman" w:hAnsi="Times New Roman"/>
                <w:sz w:val="18"/>
                <w:szCs w:val="18"/>
              </w:rPr>
            </w:pPr>
          </w:p>
        </w:tc>
        <w:tc>
          <w:tcPr>
            <w:tcW w:w="639" w:type="dxa"/>
          </w:tcPr>
          <w:p w14:paraId="121F7EF3" w14:textId="77777777" w:rsidR="00155189" w:rsidRPr="009C75E3" w:rsidRDefault="00155189" w:rsidP="00DE0D73">
            <w:pPr>
              <w:rPr>
                <w:rFonts w:ascii="Times New Roman" w:hAnsi="Times New Roman"/>
                <w:sz w:val="18"/>
                <w:szCs w:val="18"/>
              </w:rPr>
            </w:pPr>
          </w:p>
        </w:tc>
        <w:tc>
          <w:tcPr>
            <w:tcW w:w="711" w:type="dxa"/>
          </w:tcPr>
          <w:p w14:paraId="5D55F309" w14:textId="77777777" w:rsidR="00155189" w:rsidRPr="009C75E3" w:rsidRDefault="00155189" w:rsidP="00DE0D73">
            <w:pPr>
              <w:rPr>
                <w:rFonts w:ascii="Times New Roman" w:hAnsi="Times New Roman"/>
                <w:sz w:val="18"/>
                <w:szCs w:val="18"/>
              </w:rPr>
            </w:pPr>
          </w:p>
        </w:tc>
        <w:tc>
          <w:tcPr>
            <w:tcW w:w="720" w:type="dxa"/>
          </w:tcPr>
          <w:p w14:paraId="45599A67" w14:textId="77777777" w:rsidR="00155189" w:rsidRPr="009C75E3" w:rsidRDefault="00155189" w:rsidP="00DE0D73">
            <w:pPr>
              <w:rPr>
                <w:rFonts w:ascii="Times New Roman" w:hAnsi="Times New Roman"/>
                <w:sz w:val="18"/>
                <w:szCs w:val="18"/>
              </w:rPr>
            </w:pPr>
          </w:p>
        </w:tc>
        <w:tc>
          <w:tcPr>
            <w:tcW w:w="720" w:type="dxa"/>
          </w:tcPr>
          <w:p w14:paraId="19853E1B" w14:textId="77777777" w:rsidR="00155189" w:rsidRPr="009C75E3" w:rsidRDefault="00155189" w:rsidP="00DE0D73">
            <w:pPr>
              <w:rPr>
                <w:rFonts w:ascii="Times New Roman" w:hAnsi="Times New Roman"/>
                <w:sz w:val="18"/>
                <w:szCs w:val="18"/>
              </w:rPr>
            </w:pPr>
          </w:p>
        </w:tc>
        <w:tc>
          <w:tcPr>
            <w:tcW w:w="720" w:type="dxa"/>
          </w:tcPr>
          <w:p w14:paraId="27AC5FBC" w14:textId="77777777" w:rsidR="00155189" w:rsidRPr="009C75E3" w:rsidRDefault="00155189" w:rsidP="00DE0D73">
            <w:pPr>
              <w:rPr>
                <w:rFonts w:ascii="Times New Roman" w:hAnsi="Times New Roman"/>
                <w:sz w:val="18"/>
                <w:szCs w:val="18"/>
              </w:rPr>
            </w:pPr>
          </w:p>
        </w:tc>
        <w:tc>
          <w:tcPr>
            <w:tcW w:w="720" w:type="dxa"/>
          </w:tcPr>
          <w:p w14:paraId="1AE1858B" w14:textId="77777777" w:rsidR="00155189" w:rsidRPr="009C75E3" w:rsidRDefault="00155189" w:rsidP="00DE0D73">
            <w:pPr>
              <w:rPr>
                <w:rFonts w:ascii="Times New Roman" w:hAnsi="Times New Roman"/>
                <w:sz w:val="18"/>
                <w:szCs w:val="18"/>
              </w:rPr>
            </w:pPr>
          </w:p>
        </w:tc>
        <w:tc>
          <w:tcPr>
            <w:tcW w:w="810" w:type="dxa"/>
          </w:tcPr>
          <w:p w14:paraId="58CCDB98" w14:textId="77777777" w:rsidR="00155189" w:rsidRPr="009C75E3" w:rsidRDefault="00155189" w:rsidP="00DE0D73">
            <w:pPr>
              <w:rPr>
                <w:rFonts w:ascii="Times New Roman" w:hAnsi="Times New Roman"/>
                <w:sz w:val="18"/>
                <w:szCs w:val="18"/>
              </w:rPr>
            </w:pPr>
          </w:p>
        </w:tc>
      </w:tr>
      <w:tr w:rsidR="00155189" w:rsidRPr="009C75E3" w14:paraId="1CDF0A43" w14:textId="77777777" w:rsidTr="00DE0D73">
        <w:tc>
          <w:tcPr>
            <w:tcW w:w="2610" w:type="dxa"/>
          </w:tcPr>
          <w:p w14:paraId="1D42378E" w14:textId="77777777" w:rsidR="00155189" w:rsidRPr="009C75E3" w:rsidRDefault="00155189" w:rsidP="00DE0D73">
            <w:pPr>
              <w:rPr>
                <w:rFonts w:ascii="Times New Roman" w:hAnsi="Times New Roman"/>
                <w:b/>
                <w:sz w:val="18"/>
                <w:szCs w:val="18"/>
              </w:rPr>
            </w:pPr>
            <w:r w:rsidRPr="009C75E3">
              <w:rPr>
                <w:rFonts w:ascii="Times New Roman" w:hAnsi="Times New Roman"/>
                <w:sz w:val="18"/>
                <w:szCs w:val="18"/>
              </w:rPr>
              <w:t>Përfitimi për biznesin – një</w:t>
            </w:r>
            <w:r>
              <w:rPr>
                <w:rFonts w:ascii="Times New Roman" w:hAnsi="Times New Roman"/>
                <w:sz w:val="18"/>
                <w:szCs w:val="18"/>
              </w:rPr>
              <w:t xml:space="preserve"> </w:t>
            </w:r>
            <w:r w:rsidRPr="009C75E3">
              <w:rPr>
                <w:rFonts w:ascii="Times New Roman" w:hAnsi="Times New Roman"/>
                <w:sz w:val="18"/>
                <w:szCs w:val="18"/>
              </w:rPr>
              <w:t>herë</w:t>
            </w:r>
          </w:p>
        </w:tc>
        <w:tc>
          <w:tcPr>
            <w:tcW w:w="720" w:type="dxa"/>
          </w:tcPr>
          <w:p w14:paraId="1059F790" w14:textId="77777777" w:rsidR="00155189" w:rsidRPr="009C75E3" w:rsidRDefault="00155189" w:rsidP="00DE0D73">
            <w:pPr>
              <w:rPr>
                <w:rFonts w:ascii="Times New Roman" w:hAnsi="Times New Roman"/>
                <w:sz w:val="18"/>
                <w:szCs w:val="18"/>
              </w:rPr>
            </w:pPr>
          </w:p>
        </w:tc>
        <w:tc>
          <w:tcPr>
            <w:tcW w:w="720" w:type="dxa"/>
          </w:tcPr>
          <w:p w14:paraId="667B12E5" w14:textId="77777777" w:rsidR="00155189" w:rsidRPr="009C75E3" w:rsidRDefault="00155189" w:rsidP="00DE0D73">
            <w:pPr>
              <w:rPr>
                <w:rFonts w:ascii="Times New Roman" w:hAnsi="Times New Roman"/>
                <w:sz w:val="18"/>
                <w:szCs w:val="18"/>
              </w:rPr>
            </w:pPr>
          </w:p>
        </w:tc>
        <w:tc>
          <w:tcPr>
            <w:tcW w:w="720" w:type="dxa"/>
          </w:tcPr>
          <w:p w14:paraId="1A90D541" w14:textId="77777777" w:rsidR="00155189" w:rsidRPr="009C75E3" w:rsidRDefault="00155189" w:rsidP="00DE0D73">
            <w:pPr>
              <w:rPr>
                <w:rFonts w:ascii="Times New Roman" w:hAnsi="Times New Roman"/>
                <w:sz w:val="18"/>
                <w:szCs w:val="18"/>
              </w:rPr>
            </w:pPr>
          </w:p>
        </w:tc>
        <w:tc>
          <w:tcPr>
            <w:tcW w:w="639" w:type="dxa"/>
          </w:tcPr>
          <w:p w14:paraId="4151CDF8" w14:textId="77777777" w:rsidR="00155189" w:rsidRPr="009C75E3" w:rsidRDefault="00155189" w:rsidP="00DE0D73">
            <w:pPr>
              <w:rPr>
                <w:rFonts w:ascii="Times New Roman" w:hAnsi="Times New Roman"/>
                <w:sz w:val="18"/>
                <w:szCs w:val="18"/>
              </w:rPr>
            </w:pPr>
          </w:p>
        </w:tc>
        <w:tc>
          <w:tcPr>
            <w:tcW w:w="711" w:type="dxa"/>
          </w:tcPr>
          <w:p w14:paraId="7A577523" w14:textId="77777777" w:rsidR="00155189" w:rsidRPr="009C75E3" w:rsidRDefault="00155189" w:rsidP="00DE0D73">
            <w:pPr>
              <w:rPr>
                <w:rFonts w:ascii="Times New Roman" w:hAnsi="Times New Roman"/>
                <w:sz w:val="18"/>
                <w:szCs w:val="18"/>
              </w:rPr>
            </w:pPr>
          </w:p>
        </w:tc>
        <w:tc>
          <w:tcPr>
            <w:tcW w:w="720" w:type="dxa"/>
          </w:tcPr>
          <w:p w14:paraId="0835BBF3" w14:textId="77777777" w:rsidR="00155189" w:rsidRPr="009C75E3" w:rsidRDefault="00155189" w:rsidP="00DE0D73">
            <w:pPr>
              <w:rPr>
                <w:rFonts w:ascii="Times New Roman" w:hAnsi="Times New Roman"/>
                <w:sz w:val="18"/>
                <w:szCs w:val="18"/>
              </w:rPr>
            </w:pPr>
          </w:p>
        </w:tc>
        <w:tc>
          <w:tcPr>
            <w:tcW w:w="720" w:type="dxa"/>
          </w:tcPr>
          <w:p w14:paraId="1078130D" w14:textId="77777777" w:rsidR="00155189" w:rsidRPr="009C75E3" w:rsidRDefault="00155189" w:rsidP="00DE0D73">
            <w:pPr>
              <w:rPr>
                <w:rFonts w:ascii="Times New Roman" w:hAnsi="Times New Roman"/>
                <w:sz w:val="18"/>
                <w:szCs w:val="18"/>
              </w:rPr>
            </w:pPr>
          </w:p>
        </w:tc>
        <w:tc>
          <w:tcPr>
            <w:tcW w:w="720" w:type="dxa"/>
          </w:tcPr>
          <w:p w14:paraId="697F8EEB" w14:textId="77777777" w:rsidR="00155189" w:rsidRPr="009C75E3" w:rsidRDefault="00155189" w:rsidP="00DE0D73">
            <w:pPr>
              <w:rPr>
                <w:rFonts w:ascii="Times New Roman" w:hAnsi="Times New Roman"/>
                <w:sz w:val="18"/>
                <w:szCs w:val="18"/>
              </w:rPr>
            </w:pPr>
          </w:p>
        </w:tc>
        <w:tc>
          <w:tcPr>
            <w:tcW w:w="720" w:type="dxa"/>
          </w:tcPr>
          <w:p w14:paraId="5D9ACC39" w14:textId="77777777" w:rsidR="00155189" w:rsidRPr="009C75E3" w:rsidRDefault="00155189" w:rsidP="00DE0D73">
            <w:pPr>
              <w:rPr>
                <w:rFonts w:ascii="Times New Roman" w:hAnsi="Times New Roman"/>
                <w:sz w:val="18"/>
                <w:szCs w:val="18"/>
              </w:rPr>
            </w:pPr>
          </w:p>
        </w:tc>
        <w:tc>
          <w:tcPr>
            <w:tcW w:w="810" w:type="dxa"/>
          </w:tcPr>
          <w:p w14:paraId="16999468" w14:textId="77777777" w:rsidR="00155189" w:rsidRPr="009C75E3" w:rsidRDefault="00155189" w:rsidP="00DE0D73">
            <w:pPr>
              <w:rPr>
                <w:rFonts w:ascii="Times New Roman" w:hAnsi="Times New Roman"/>
                <w:sz w:val="18"/>
                <w:szCs w:val="18"/>
              </w:rPr>
            </w:pPr>
          </w:p>
        </w:tc>
      </w:tr>
      <w:tr w:rsidR="00155189" w:rsidRPr="009C75E3" w14:paraId="012DAF46" w14:textId="77777777" w:rsidTr="00DE0D73">
        <w:tc>
          <w:tcPr>
            <w:tcW w:w="2610" w:type="dxa"/>
          </w:tcPr>
          <w:p w14:paraId="339973D3" w14:textId="77777777" w:rsidR="00155189" w:rsidRPr="009C75E3" w:rsidRDefault="00155189" w:rsidP="00DE0D73">
            <w:pPr>
              <w:rPr>
                <w:rFonts w:ascii="Times New Roman" w:hAnsi="Times New Roman"/>
                <w:b/>
                <w:sz w:val="18"/>
                <w:szCs w:val="18"/>
              </w:rPr>
            </w:pPr>
            <w:r w:rsidRPr="009C75E3">
              <w:rPr>
                <w:rFonts w:ascii="Times New Roman" w:hAnsi="Times New Roman"/>
                <w:sz w:val="18"/>
                <w:szCs w:val="18"/>
              </w:rPr>
              <w:t>Përfitimi për biznesin – në vazhdim</w:t>
            </w:r>
          </w:p>
        </w:tc>
        <w:tc>
          <w:tcPr>
            <w:tcW w:w="720" w:type="dxa"/>
          </w:tcPr>
          <w:p w14:paraId="20FD2412" w14:textId="77777777" w:rsidR="00155189" w:rsidRPr="009C75E3" w:rsidRDefault="00155189" w:rsidP="00DE0D73">
            <w:pPr>
              <w:rPr>
                <w:rFonts w:ascii="Times New Roman" w:hAnsi="Times New Roman"/>
                <w:sz w:val="18"/>
                <w:szCs w:val="18"/>
              </w:rPr>
            </w:pPr>
          </w:p>
        </w:tc>
        <w:tc>
          <w:tcPr>
            <w:tcW w:w="720" w:type="dxa"/>
          </w:tcPr>
          <w:p w14:paraId="2A5D85C8" w14:textId="77777777" w:rsidR="00155189" w:rsidRPr="009C75E3" w:rsidRDefault="00155189" w:rsidP="00DE0D73">
            <w:pPr>
              <w:rPr>
                <w:rFonts w:ascii="Times New Roman" w:hAnsi="Times New Roman"/>
                <w:sz w:val="18"/>
                <w:szCs w:val="18"/>
              </w:rPr>
            </w:pPr>
          </w:p>
        </w:tc>
        <w:tc>
          <w:tcPr>
            <w:tcW w:w="720" w:type="dxa"/>
          </w:tcPr>
          <w:p w14:paraId="60E208D2" w14:textId="77777777" w:rsidR="00155189" w:rsidRPr="009C75E3" w:rsidRDefault="00155189" w:rsidP="00DE0D73">
            <w:pPr>
              <w:rPr>
                <w:rFonts w:ascii="Times New Roman" w:hAnsi="Times New Roman"/>
                <w:sz w:val="18"/>
                <w:szCs w:val="18"/>
              </w:rPr>
            </w:pPr>
          </w:p>
        </w:tc>
        <w:tc>
          <w:tcPr>
            <w:tcW w:w="639" w:type="dxa"/>
          </w:tcPr>
          <w:p w14:paraId="5A793ED9" w14:textId="77777777" w:rsidR="00155189" w:rsidRPr="009C75E3" w:rsidRDefault="00155189" w:rsidP="00DE0D73">
            <w:pPr>
              <w:rPr>
                <w:rFonts w:ascii="Times New Roman" w:hAnsi="Times New Roman"/>
                <w:sz w:val="18"/>
                <w:szCs w:val="18"/>
              </w:rPr>
            </w:pPr>
          </w:p>
        </w:tc>
        <w:tc>
          <w:tcPr>
            <w:tcW w:w="711" w:type="dxa"/>
          </w:tcPr>
          <w:p w14:paraId="786CED82" w14:textId="77777777" w:rsidR="00155189" w:rsidRPr="009C75E3" w:rsidRDefault="00155189" w:rsidP="00DE0D73">
            <w:pPr>
              <w:rPr>
                <w:rFonts w:ascii="Times New Roman" w:hAnsi="Times New Roman"/>
                <w:sz w:val="18"/>
                <w:szCs w:val="18"/>
              </w:rPr>
            </w:pPr>
          </w:p>
        </w:tc>
        <w:tc>
          <w:tcPr>
            <w:tcW w:w="720" w:type="dxa"/>
          </w:tcPr>
          <w:p w14:paraId="05E09CE6" w14:textId="77777777" w:rsidR="00155189" w:rsidRPr="009C75E3" w:rsidRDefault="00155189" w:rsidP="00DE0D73">
            <w:pPr>
              <w:rPr>
                <w:rFonts w:ascii="Times New Roman" w:hAnsi="Times New Roman"/>
                <w:sz w:val="18"/>
                <w:szCs w:val="18"/>
              </w:rPr>
            </w:pPr>
          </w:p>
        </w:tc>
        <w:tc>
          <w:tcPr>
            <w:tcW w:w="720" w:type="dxa"/>
          </w:tcPr>
          <w:p w14:paraId="14EFE306" w14:textId="77777777" w:rsidR="00155189" w:rsidRPr="009C75E3" w:rsidRDefault="00155189" w:rsidP="00DE0D73">
            <w:pPr>
              <w:rPr>
                <w:rFonts w:ascii="Times New Roman" w:hAnsi="Times New Roman"/>
                <w:sz w:val="18"/>
                <w:szCs w:val="18"/>
              </w:rPr>
            </w:pPr>
          </w:p>
        </w:tc>
        <w:tc>
          <w:tcPr>
            <w:tcW w:w="720" w:type="dxa"/>
          </w:tcPr>
          <w:p w14:paraId="51E50AE3" w14:textId="77777777" w:rsidR="00155189" w:rsidRPr="009C75E3" w:rsidRDefault="00155189" w:rsidP="00DE0D73">
            <w:pPr>
              <w:rPr>
                <w:rFonts w:ascii="Times New Roman" w:hAnsi="Times New Roman"/>
                <w:sz w:val="18"/>
                <w:szCs w:val="18"/>
              </w:rPr>
            </w:pPr>
          </w:p>
        </w:tc>
        <w:tc>
          <w:tcPr>
            <w:tcW w:w="720" w:type="dxa"/>
          </w:tcPr>
          <w:p w14:paraId="5ADF78A9" w14:textId="77777777" w:rsidR="00155189" w:rsidRPr="009C75E3" w:rsidRDefault="00155189" w:rsidP="00DE0D73">
            <w:pPr>
              <w:rPr>
                <w:rFonts w:ascii="Times New Roman" w:hAnsi="Times New Roman"/>
                <w:sz w:val="18"/>
                <w:szCs w:val="18"/>
              </w:rPr>
            </w:pPr>
          </w:p>
        </w:tc>
        <w:tc>
          <w:tcPr>
            <w:tcW w:w="810" w:type="dxa"/>
          </w:tcPr>
          <w:p w14:paraId="4A24CF33" w14:textId="77777777" w:rsidR="00155189" w:rsidRPr="009C75E3" w:rsidRDefault="00155189" w:rsidP="00DE0D73">
            <w:pPr>
              <w:rPr>
                <w:rFonts w:ascii="Times New Roman" w:hAnsi="Times New Roman"/>
                <w:sz w:val="18"/>
                <w:szCs w:val="18"/>
              </w:rPr>
            </w:pPr>
          </w:p>
        </w:tc>
      </w:tr>
      <w:tr w:rsidR="00155189" w:rsidRPr="009C75E3" w14:paraId="04AD1183" w14:textId="77777777" w:rsidTr="00DE0D73">
        <w:tc>
          <w:tcPr>
            <w:tcW w:w="2610" w:type="dxa"/>
          </w:tcPr>
          <w:p w14:paraId="50A9B871" w14:textId="77777777" w:rsidR="00155189" w:rsidRPr="009C75E3" w:rsidRDefault="00155189" w:rsidP="00DE0D73">
            <w:pPr>
              <w:rPr>
                <w:rFonts w:ascii="Times New Roman" w:hAnsi="Times New Roman"/>
                <w:sz w:val="18"/>
                <w:szCs w:val="18"/>
              </w:rPr>
            </w:pPr>
            <w:r w:rsidRPr="009C75E3">
              <w:rPr>
                <w:rFonts w:ascii="Times New Roman" w:hAnsi="Times New Roman"/>
                <w:sz w:val="18"/>
                <w:szCs w:val="18"/>
              </w:rPr>
              <w:t>Përfitimi për grupet e tjera – njëherë</w:t>
            </w:r>
          </w:p>
        </w:tc>
        <w:tc>
          <w:tcPr>
            <w:tcW w:w="720" w:type="dxa"/>
          </w:tcPr>
          <w:p w14:paraId="1A15A0BE" w14:textId="77777777" w:rsidR="00155189" w:rsidRPr="009C75E3" w:rsidRDefault="00155189" w:rsidP="00DE0D73">
            <w:pPr>
              <w:rPr>
                <w:rFonts w:ascii="Times New Roman" w:hAnsi="Times New Roman"/>
                <w:sz w:val="18"/>
                <w:szCs w:val="18"/>
              </w:rPr>
            </w:pPr>
          </w:p>
        </w:tc>
        <w:tc>
          <w:tcPr>
            <w:tcW w:w="720" w:type="dxa"/>
          </w:tcPr>
          <w:p w14:paraId="4AC46839" w14:textId="77777777" w:rsidR="00155189" w:rsidRPr="009C75E3" w:rsidRDefault="00155189" w:rsidP="00DE0D73">
            <w:pPr>
              <w:rPr>
                <w:rFonts w:ascii="Times New Roman" w:hAnsi="Times New Roman"/>
                <w:sz w:val="18"/>
                <w:szCs w:val="18"/>
              </w:rPr>
            </w:pPr>
          </w:p>
        </w:tc>
        <w:tc>
          <w:tcPr>
            <w:tcW w:w="720" w:type="dxa"/>
          </w:tcPr>
          <w:p w14:paraId="6BDF2C52" w14:textId="77777777" w:rsidR="00155189" w:rsidRPr="009C75E3" w:rsidRDefault="00155189" w:rsidP="00DE0D73">
            <w:pPr>
              <w:rPr>
                <w:rFonts w:ascii="Times New Roman" w:hAnsi="Times New Roman"/>
                <w:sz w:val="18"/>
                <w:szCs w:val="18"/>
              </w:rPr>
            </w:pPr>
          </w:p>
        </w:tc>
        <w:tc>
          <w:tcPr>
            <w:tcW w:w="639" w:type="dxa"/>
          </w:tcPr>
          <w:p w14:paraId="6BB428EB" w14:textId="77777777" w:rsidR="00155189" w:rsidRPr="009C75E3" w:rsidRDefault="00155189" w:rsidP="00DE0D73">
            <w:pPr>
              <w:rPr>
                <w:rFonts w:ascii="Times New Roman" w:hAnsi="Times New Roman"/>
                <w:sz w:val="18"/>
                <w:szCs w:val="18"/>
              </w:rPr>
            </w:pPr>
          </w:p>
        </w:tc>
        <w:tc>
          <w:tcPr>
            <w:tcW w:w="711" w:type="dxa"/>
          </w:tcPr>
          <w:p w14:paraId="7992A532" w14:textId="77777777" w:rsidR="00155189" w:rsidRPr="009C75E3" w:rsidRDefault="00155189" w:rsidP="00DE0D73">
            <w:pPr>
              <w:rPr>
                <w:rFonts w:ascii="Times New Roman" w:hAnsi="Times New Roman"/>
                <w:sz w:val="18"/>
                <w:szCs w:val="18"/>
              </w:rPr>
            </w:pPr>
          </w:p>
        </w:tc>
        <w:tc>
          <w:tcPr>
            <w:tcW w:w="720" w:type="dxa"/>
          </w:tcPr>
          <w:p w14:paraId="09D869AD" w14:textId="77777777" w:rsidR="00155189" w:rsidRPr="009C75E3" w:rsidRDefault="00155189" w:rsidP="00DE0D73">
            <w:pPr>
              <w:rPr>
                <w:rFonts w:ascii="Times New Roman" w:hAnsi="Times New Roman"/>
                <w:sz w:val="18"/>
                <w:szCs w:val="18"/>
              </w:rPr>
            </w:pPr>
          </w:p>
        </w:tc>
        <w:tc>
          <w:tcPr>
            <w:tcW w:w="720" w:type="dxa"/>
          </w:tcPr>
          <w:p w14:paraId="4E5AC4B9" w14:textId="77777777" w:rsidR="00155189" w:rsidRPr="009C75E3" w:rsidRDefault="00155189" w:rsidP="00DE0D73">
            <w:pPr>
              <w:rPr>
                <w:rFonts w:ascii="Times New Roman" w:hAnsi="Times New Roman"/>
                <w:sz w:val="18"/>
                <w:szCs w:val="18"/>
              </w:rPr>
            </w:pPr>
          </w:p>
        </w:tc>
        <w:tc>
          <w:tcPr>
            <w:tcW w:w="720" w:type="dxa"/>
          </w:tcPr>
          <w:p w14:paraId="0B39D3DD" w14:textId="77777777" w:rsidR="00155189" w:rsidRPr="009C75E3" w:rsidRDefault="00155189" w:rsidP="00DE0D73">
            <w:pPr>
              <w:rPr>
                <w:rFonts w:ascii="Times New Roman" w:hAnsi="Times New Roman"/>
                <w:sz w:val="18"/>
                <w:szCs w:val="18"/>
              </w:rPr>
            </w:pPr>
          </w:p>
        </w:tc>
        <w:tc>
          <w:tcPr>
            <w:tcW w:w="720" w:type="dxa"/>
          </w:tcPr>
          <w:p w14:paraId="448172EB" w14:textId="77777777" w:rsidR="00155189" w:rsidRPr="009C75E3" w:rsidRDefault="00155189" w:rsidP="00DE0D73">
            <w:pPr>
              <w:rPr>
                <w:rFonts w:ascii="Times New Roman" w:hAnsi="Times New Roman"/>
                <w:sz w:val="18"/>
                <w:szCs w:val="18"/>
              </w:rPr>
            </w:pPr>
          </w:p>
        </w:tc>
        <w:tc>
          <w:tcPr>
            <w:tcW w:w="810" w:type="dxa"/>
          </w:tcPr>
          <w:p w14:paraId="35226C9A" w14:textId="77777777" w:rsidR="00155189" w:rsidRPr="009C75E3" w:rsidRDefault="00155189" w:rsidP="00DE0D73">
            <w:pPr>
              <w:rPr>
                <w:rFonts w:ascii="Times New Roman" w:hAnsi="Times New Roman"/>
                <w:sz w:val="18"/>
                <w:szCs w:val="18"/>
              </w:rPr>
            </w:pPr>
          </w:p>
        </w:tc>
      </w:tr>
      <w:tr w:rsidR="00155189" w:rsidRPr="009C75E3" w14:paraId="410BBB2F" w14:textId="77777777" w:rsidTr="00DE0D73">
        <w:tc>
          <w:tcPr>
            <w:tcW w:w="2610" w:type="dxa"/>
          </w:tcPr>
          <w:p w14:paraId="7E857F97" w14:textId="77777777" w:rsidR="00155189" w:rsidRPr="009C75E3" w:rsidRDefault="00155189" w:rsidP="00DE0D73">
            <w:pPr>
              <w:rPr>
                <w:rFonts w:ascii="Times New Roman" w:hAnsi="Times New Roman"/>
                <w:sz w:val="18"/>
                <w:szCs w:val="18"/>
              </w:rPr>
            </w:pPr>
            <w:r w:rsidRPr="009C75E3">
              <w:rPr>
                <w:rFonts w:ascii="Times New Roman" w:hAnsi="Times New Roman"/>
                <w:sz w:val="18"/>
                <w:szCs w:val="18"/>
              </w:rPr>
              <w:t xml:space="preserve">Përfitimi për grupet e tjera – në vazhdim </w:t>
            </w:r>
          </w:p>
        </w:tc>
        <w:tc>
          <w:tcPr>
            <w:tcW w:w="720" w:type="dxa"/>
          </w:tcPr>
          <w:p w14:paraId="627CBC1D" w14:textId="77777777" w:rsidR="00155189" w:rsidRPr="009C75E3" w:rsidRDefault="00155189" w:rsidP="00DE0D73">
            <w:pPr>
              <w:rPr>
                <w:rFonts w:ascii="Times New Roman" w:hAnsi="Times New Roman"/>
                <w:sz w:val="18"/>
                <w:szCs w:val="18"/>
              </w:rPr>
            </w:pPr>
          </w:p>
        </w:tc>
        <w:tc>
          <w:tcPr>
            <w:tcW w:w="720" w:type="dxa"/>
          </w:tcPr>
          <w:p w14:paraId="664992E7" w14:textId="77777777" w:rsidR="00155189" w:rsidRPr="009C75E3" w:rsidRDefault="00155189" w:rsidP="00DE0D73">
            <w:pPr>
              <w:rPr>
                <w:rFonts w:ascii="Times New Roman" w:hAnsi="Times New Roman"/>
                <w:sz w:val="18"/>
                <w:szCs w:val="18"/>
              </w:rPr>
            </w:pPr>
          </w:p>
        </w:tc>
        <w:tc>
          <w:tcPr>
            <w:tcW w:w="720" w:type="dxa"/>
          </w:tcPr>
          <w:p w14:paraId="2F95971D" w14:textId="77777777" w:rsidR="00155189" w:rsidRPr="009C75E3" w:rsidRDefault="00155189" w:rsidP="00DE0D73">
            <w:pPr>
              <w:rPr>
                <w:rFonts w:ascii="Times New Roman" w:hAnsi="Times New Roman"/>
                <w:sz w:val="18"/>
                <w:szCs w:val="18"/>
              </w:rPr>
            </w:pPr>
          </w:p>
        </w:tc>
        <w:tc>
          <w:tcPr>
            <w:tcW w:w="639" w:type="dxa"/>
          </w:tcPr>
          <w:p w14:paraId="18D2FC4B" w14:textId="77777777" w:rsidR="00155189" w:rsidRPr="009C75E3" w:rsidRDefault="00155189" w:rsidP="00DE0D73">
            <w:pPr>
              <w:rPr>
                <w:rFonts w:ascii="Times New Roman" w:hAnsi="Times New Roman"/>
                <w:sz w:val="18"/>
                <w:szCs w:val="18"/>
              </w:rPr>
            </w:pPr>
          </w:p>
        </w:tc>
        <w:tc>
          <w:tcPr>
            <w:tcW w:w="711" w:type="dxa"/>
          </w:tcPr>
          <w:p w14:paraId="71258B08" w14:textId="77777777" w:rsidR="00155189" w:rsidRPr="009C75E3" w:rsidRDefault="00155189" w:rsidP="00DE0D73">
            <w:pPr>
              <w:rPr>
                <w:rFonts w:ascii="Times New Roman" w:hAnsi="Times New Roman"/>
                <w:sz w:val="18"/>
                <w:szCs w:val="18"/>
              </w:rPr>
            </w:pPr>
          </w:p>
        </w:tc>
        <w:tc>
          <w:tcPr>
            <w:tcW w:w="720" w:type="dxa"/>
          </w:tcPr>
          <w:p w14:paraId="48539E2D" w14:textId="77777777" w:rsidR="00155189" w:rsidRPr="009C75E3" w:rsidRDefault="00155189" w:rsidP="00DE0D73">
            <w:pPr>
              <w:rPr>
                <w:rFonts w:ascii="Times New Roman" w:hAnsi="Times New Roman"/>
                <w:sz w:val="18"/>
                <w:szCs w:val="18"/>
              </w:rPr>
            </w:pPr>
          </w:p>
        </w:tc>
        <w:tc>
          <w:tcPr>
            <w:tcW w:w="720" w:type="dxa"/>
          </w:tcPr>
          <w:p w14:paraId="4AE81052" w14:textId="77777777" w:rsidR="00155189" w:rsidRPr="009C75E3" w:rsidRDefault="00155189" w:rsidP="00DE0D73">
            <w:pPr>
              <w:rPr>
                <w:rFonts w:ascii="Times New Roman" w:hAnsi="Times New Roman"/>
                <w:sz w:val="18"/>
                <w:szCs w:val="18"/>
              </w:rPr>
            </w:pPr>
          </w:p>
        </w:tc>
        <w:tc>
          <w:tcPr>
            <w:tcW w:w="720" w:type="dxa"/>
          </w:tcPr>
          <w:p w14:paraId="43C6E9D0" w14:textId="77777777" w:rsidR="00155189" w:rsidRPr="009C75E3" w:rsidRDefault="00155189" w:rsidP="00DE0D73">
            <w:pPr>
              <w:rPr>
                <w:rFonts w:ascii="Times New Roman" w:hAnsi="Times New Roman"/>
                <w:sz w:val="18"/>
                <w:szCs w:val="18"/>
              </w:rPr>
            </w:pPr>
          </w:p>
        </w:tc>
        <w:tc>
          <w:tcPr>
            <w:tcW w:w="720" w:type="dxa"/>
          </w:tcPr>
          <w:p w14:paraId="4104AA1A" w14:textId="77777777" w:rsidR="00155189" w:rsidRPr="009C75E3" w:rsidRDefault="00155189" w:rsidP="00DE0D73">
            <w:pPr>
              <w:rPr>
                <w:rFonts w:ascii="Times New Roman" w:hAnsi="Times New Roman"/>
                <w:sz w:val="18"/>
                <w:szCs w:val="18"/>
              </w:rPr>
            </w:pPr>
          </w:p>
        </w:tc>
        <w:tc>
          <w:tcPr>
            <w:tcW w:w="810" w:type="dxa"/>
          </w:tcPr>
          <w:p w14:paraId="6AFE839B" w14:textId="77777777" w:rsidR="00155189" w:rsidRPr="009C75E3" w:rsidRDefault="00155189" w:rsidP="00DE0D73">
            <w:pPr>
              <w:rPr>
                <w:rFonts w:ascii="Times New Roman" w:hAnsi="Times New Roman"/>
                <w:sz w:val="18"/>
                <w:szCs w:val="18"/>
              </w:rPr>
            </w:pPr>
          </w:p>
        </w:tc>
      </w:tr>
      <w:tr w:rsidR="00155189" w:rsidRPr="009C75E3" w14:paraId="384AA93F" w14:textId="77777777" w:rsidTr="00DE0D73">
        <w:tc>
          <w:tcPr>
            <w:tcW w:w="2610" w:type="dxa"/>
          </w:tcPr>
          <w:p w14:paraId="7A18C6DF" w14:textId="77777777" w:rsidR="00155189" w:rsidRPr="009C75E3" w:rsidRDefault="00155189" w:rsidP="00DE0D73">
            <w:pPr>
              <w:rPr>
                <w:rFonts w:ascii="Times New Roman" w:hAnsi="Times New Roman"/>
                <w:sz w:val="18"/>
                <w:szCs w:val="18"/>
              </w:rPr>
            </w:pPr>
            <w:r w:rsidRPr="009C75E3">
              <w:rPr>
                <w:rFonts w:ascii="Times New Roman" w:hAnsi="Times New Roman"/>
                <w:sz w:val="18"/>
                <w:szCs w:val="18"/>
              </w:rPr>
              <w:lastRenderedPageBreak/>
              <w:t>Kosto për buxhetin – në vazhdim</w:t>
            </w:r>
          </w:p>
        </w:tc>
        <w:tc>
          <w:tcPr>
            <w:tcW w:w="720" w:type="dxa"/>
          </w:tcPr>
          <w:p w14:paraId="2392602F" w14:textId="77777777" w:rsidR="00155189" w:rsidRPr="009C75E3" w:rsidRDefault="00155189" w:rsidP="00DE0D73">
            <w:pPr>
              <w:rPr>
                <w:rFonts w:ascii="Times New Roman" w:hAnsi="Times New Roman"/>
                <w:sz w:val="18"/>
                <w:szCs w:val="18"/>
              </w:rPr>
            </w:pPr>
          </w:p>
        </w:tc>
        <w:tc>
          <w:tcPr>
            <w:tcW w:w="720" w:type="dxa"/>
          </w:tcPr>
          <w:p w14:paraId="4180B8A0" w14:textId="77777777" w:rsidR="00155189" w:rsidRPr="009C75E3" w:rsidRDefault="00155189" w:rsidP="00DE0D73">
            <w:pPr>
              <w:rPr>
                <w:rFonts w:ascii="Times New Roman" w:hAnsi="Times New Roman"/>
                <w:sz w:val="18"/>
                <w:szCs w:val="18"/>
              </w:rPr>
            </w:pPr>
          </w:p>
        </w:tc>
        <w:tc>
          <w:tcPr>
            <w:tcW w:w="720" w:type="dxa"/>
          </w:tcPr>
          <w:p w14:paraId="0237ABE5" w14:textId="77777777" w:rsidR="00155189" w:rsidRPr="009C75E3" w:rsidRDefault="00155189" w:rsidP="00DE0D73">
            <w:pPr>
              <w:rPr>
                <w:rFonts w:ascii="Times New Roman" w:hAnsi="Times New Roman"/>
                <w:sz w:val="18"/>
                <w:szCs w:val="18"/>
              </w:rPr>
            </w:pPr>
          </w:p>
        </w:tc>
        <w:tc>
          <w:tcPr>
            <w:tcW w:w="639" w:type="dxa"/>
          </w:tcPr>
          <w:p w14:paraId="2CCA1488" w14:textId="77777777" w:rsidR="00155189" w:rsidRPr="009C75E3" w:rsidRDefault="00155189" w:rsidP="00DE0D73">
            <w:pPr>
              <w:rPr>
                <w:rFonts w:ascii="Times New Roman" w:hAnsi="Times New Roman"/>
                <w:sz w:val="18"/>
                <w:szCs w:val="18"/>
              </w:rPr>
            </w:pPr>
          </w:p>
        </w:tc>
        <w:tc>
          <w:tcPr>
            <w:tcW w:w="711" w:type="dxa"/>
          </w:tcPr>
          <w:p w14:paraId="5F8282EB" w14:textId="77777777" w:rsidR="00155189" w:rsidRPr="009C75E3" w:rsidRDefault="00155189" w:rsidP="00DE0D73">
            <w:pPr>
              <w:rPr>
                <w:rFonts w:ascii="Times New Roman" w:hAnsi="Times New Roman"/>
                <w:sz w:val="18"/>
                <w:szCs w:val="18"/>
              </w:rPr>
            </w:pPr>
          </w:p>
        </w:tc>
        <w:tc>
          <w:tcPr>
            <w:tcW w:w="720" w:type="dxa"/>
          </w:tcPr>
          <w:p w14:paraId="2CE5563A" w14:textId="77777777" w:rsidR="00155189" w:rsidRPr="009C75E3" w:rsidRDefault="00155189" w:rsidP="00DE0D73">
            <w:pPr>
              <w:rPr>
                <w:rFonts w:ascii="Times New Roman" w:hAnsi="Times New Roman"/>
                <w:sz w:val="18"/>
                <w:szCs w:val="18"/>
              </w:rPr>
            </w:pPr>
          </w:p>
        </w:tc>
        <w:tc>
          <w:tcPr>
            <w:tcW w:w="720" w:type="dxa"/>
          </w:tcPr>
          <w:p w14:paraId="7529B546" w14:textId="77777777" w:rsidR="00155189" w:rsidRPr="009C75E3" w:rsidRDefault="00155189" w:rsidP="00DE0D73">
            <w:pPr>
              <w:rPr>
                <w:rFonts w:ascii="Times New Roman" w:hAnsi="Times New Roman"/>
                <w:sz w:val="18"/>
                <w:szCs w:val="18"/>
              </w:rPr>
            </w:pPr>
          </w:p>
        </w:tc>
        <w:tc>
          <w:tcPr>
            <w:tcW w:w="720" w:type="dxa"/>
          </w:tcPr>
          <w:p w14:paraId="5C1C4633" w14:textId="77777777" w:rsidR="00155189" w:rsidRPr="009C75E3" w:rsidRDefault="00155189" w:rsidP="00DE0D73">
            <w:pPr>
              <w:rPr>
                <w:rFonts w:ascii="Times New Roman" w:hAnsi="Times New Roman"/>
                <w:sz w:val="18"/>
                <w:szCs w:val="18"/>
              </w:rPr>
            </w:pPr>
          </w:p>
        </w:tc>
        <w:tc>
          <w:tcPr>
            <w:tcW w:w="720" w:type="dxa"/>
          </w:tcPr>
          <w:p w14:paraId="43BDF176" w14:textId="77777777" w:rsidR="00155189" w:rsidRPr="009C75E3" w:rsidRDefault="00155189" w:rsidP="00DE0D73">
            <w:pPr>
              <w:rPr>
                <w:rFonts w:ascii="Times New Roman" w:hAnsi="Times New Roman"/>
                <w:sz w:val="18"/>
                <w:szCs w:val="18"/>
              </w:rPr>
            </w:pPr>
          </w:p>
        </w:tc>
        <w:tc>
          <w:tcPr>
            <w:tcW w:w="810" w:type="dxa"/>
          </w:tcPr>
          <w:p w14:paraId="68E51B06" w14:textId="77777777" w:rsidR="00155189" w:rsidRPr="009C75E3" w:rsidRDefault="00155189" w:rsidP="00DE0D73">
            <w:pPr>
              <w:rPr>
                <w:rFonts w:ascii="Times New Roman" w:hAnsi="Times New Roman"/>
                <w:sz w:val="18"/>
                <w:szCs w:val="18"/>
              </w:rPr>
            </w:pPr>
          </w:p>
        </w:tc>
      </w:tr>
      <w:tr w:rsidR="00155189" w:rsidRPr="009C75E3" w14:paraId="28CCA85C" w14:textId="77777777" w:rsidTr="00DE0D73">
        <w:tc>
          <w:tcPr>
            <w:tcW w:w="2610" w:type="dxa"/>
          </w:tcPr>
          <w:p w14:paraId="234B973A" w14:textId="77777777" w:rsidR="00155189" w:rsidRPr="009C75E3" w:rsidRDefault="00155189" w:rsidP="00DE0D73">
            <w:pPr>
              <w:rPr>
                <w:rFonts w:ascii="Times New Roman" w:hAnsi="Times New Roman"/>
                <w:sz w:val="18"/>
                <w:szCs w:val="18"/>
              </w:rPr>
            </w:pPr>
            <w:r w:rsidRPr="009C75E3">
              <w:rPr>
                <w:rFonts w:ascii="Times New Roman" w:hAnsi="Times New Roman"/>
                <w:b/>
                <w:sz w:val="18"/>
                <w:szCs w:val="18"/>
              </w:rPr>
              <w:t>Përfitimi në total</w:t>
            </w:r>
          </w:p>
        </w:tc>
        <w:tc>
          <w:tcPr>
            <w:tcW w:w="720" w:type="dxa"/>
          </w:tcPr>
          <w:p w14:paraId="25F54E89" w14:textId="77777777" w:rsidR="00155189" w:rsidRPr="009C75E3" w:rsidRDefault="00155189" w:rsidP="00DE0D73">
            <w:pPr>
              <w:rPr>
                <w:rFonts w:ascii="Times New Roman" w:hAnsi="Times New Roman"/>
                <w:sz w:val="18"/>
                <w:szCs w:val="18"/>
              </w:rPr>
            </w:pPr>
          </w:p>
        </w:tc>
        <w:tc>
          <w:tcPr>
            <w:tcW w:w="720" w:type="dxa"/>
          </w:tcPr>
          <w:p w14:paraId="4ED295AA" w14:textId="77777777" w:rsidR="00155189" w:rsidRPr="009C75E3" w:rsidRDefault="00155189" w:rsidP="00DE0D73">
            <w:pPr>
              <w:rPr>
                <w:rFonts w:ascii="Times New Roman" w:hAnsi="Times New Roman"/>
                <w:sz w:val="18"/>
                <w:szCs w:val="18"/>
              </w:rPr>
            </w:pPr>
          </w:p>
        </w:tc>
        <w:tc>
          <w:tcPr>
            <w:tcW w:w="720" w:type="dxa"/>
          </w:tcPr>
          <w:p w14:paraId="7FC487ED" w14:textId="77777777" w:rsidR="00155189" w:rsidRPr="009C75E3" w:rsidRDefault="00155189" w:rsidP="00DE0D73">
            <w:pPr>
              <w:rPr>
                <w:rFonts w:ascii="Times New Roman" w:hAnsi="Times New Roman"/>
                <w:sz w:val="18"/>
                <w:szCs w:val="18"/>
              </w:rPr>
            </w:pPr>
          </w:p>
        </w:tc>
        <w:tc>
          <w:tcPr>
            <w:tcW w:w="639" w:type="dxa"/>
          </w:tcPr>
          <w:p w14:paraId="319F81E4" w14:textId="77777777" w:rsidR="00155189" w:rsidRPr="009C75E3" w:rsidRDefault="00155189" w:rsidP="00DE0D73">
            <w:pPr>
              <w:rPr>
                <w:rFonts w:ascii="Times New Roman" w:hAnsi="Times New Roman"/>
                <w:sz w:val="18"/>
                <w:szCs w:val="18"/>
              </w:rPr>
            </w:pPr>
          </w:p>
        </w:tc>
        <w:tc>
          <w:tcPr>
            <w:tcW w:w="711" w:type="dxa"/>
          </w:tcPr>
          <w:p w14:paraId="4F46C5CB" w14:textId="77777777" w:rsidR="00155189" w:rsidRPr="009C75E3" w:rsidRDefault="00155189" w:rsidP="00DE0D73">
            <w:pPr>
              <w:rPr>
                <w:rFonts w:ascii="Times New Roman" w:hAnsi="Times New Roman"/>
                <w:sz w:val="18"/>
                <w:szCs w:val="18"/>
              </w:rPr>
            </w:pPr>
          </w:p>
        </w:tc>
        <w:tc>
          <w:tcPr>
            <w:tcW w:w="720" w:type="dxa"/>
          </w:tcPr>
          <w:p w14:paraId="691EDEE6" w14:textId="77777777" w:rsidR="00155189" w:rsidRPr="009C75E3" w:rsidRDefault="00155189" w:rsidP="00DE0D73">
            <w:pPr>
              <w:rPr>
                <w:rFonts w:ascii="Times New Roman" w:hAnsi="Times New Roman"/>
                <w:sz w:val="18"/>
                <w:szCs w:val="18"/>
              </w:rPr>
            </w:pPr>
          </w:p>
        </w:tc>
        <w:tc>
          <w:tcPr>
            <w:tcW w:w="720" w:type="dxa"/>
          </w:tcPr>
          <w:p w14:paraId="605A1BCF" w14:textId="77777777" w:rsidR="00155189" w:rsidRPr="009C75E3" w:rsidRDefault="00155189" w:rsidP="00DE0D73">
            <w:pPr>
              <w:rPr>
                <w:rFonts w:ascii="Times New Roman" w:hAnsi="Times New Roman"/>
                <w:sz w:val="18"/>
                <w:szCs w:val="18"/>
              </w:rPr>
            </w:pPr>
          </w:p>
        </w:tc>
        <w:tc>
          <w:tcPr>
            <w:tcW w:w="720" w:type="dxa"/>
          </w:tcPr>
          <w:p w14:paraId="7BE9B082" w14:textId="77777777" w:rsidR="00155189" w:rsidRPr="009C75E3" w:rsidRDefault="00155189" w:rsidP="00DE0D73">
            <w:pPr>
              <w:rPr>
                <w:rFonts w:ascii="Times New Roman" w:hAnsi="Times New Roman"/>
                <w:sz w:val="18"/>
                <w:szCs w:val="18"/>
              </w:rPr>
            </w:pPr>
          </w:p>
        </w:tc>
        <w:tc>
          <w:tcPr>
            <w:tcW w:w="720" w:type="dxa"/>
          </w:tcPr>
          <w:p w14:paraId="4F256309" w14:textId="77777777" w:rsidR="00155189" w:rsidRPr="009C75E3" w:rsidRDefault="00155189" w:rsidP="00DE0D73">
            <w:pPr>
              <w:rPr>
                <w:rFonts w:ascii="Times New Roman" w:hAnsi="Times New Roman"/>
                <w:sz w:val="18"/>
                <w:szCs w:val="18"/>
              </w:rPr>
            </w:pPr>
          </w:p>
        </w:tc>
        <w:tc>
          <w:tcPr>
            <w:tcW w:w="810" w:type="dxa"/>
          </w:tcPr>
          <w:p w14:paraId="68553B31" w14:textId="77777777" w:rsidR="00155189" w:rsidRPr="009C75E3" w:rsidRDefault="00155189" w:rsidP="00DE0D73">
            <w:pPr>
              <w:rPr>
                <w:rFonts w:ascii="Times New Roman" w:hAnsi="Times New Roman"/>
                <w:sz w:val="18"/>
                <w:szCs w:val="18"/>
              </w:rPr>
            </w:pPr>
          </w:p>
        </w:tc>
      </w:tr>
      <w:tr w:rsidR="00155189" w:rsidRPr="009C75E3" w14:paraId="2E2DE92E" w14:textId="77777777" w:rsidTr="00DE0D73">
        <w:tc>
          <w:tcPr>
            <w:tcW w:w="2610" w:type="dxa"/>
          </w:tcPr>
          <w:p w14:paraId="4E6397EE" w14:textId="77777777" w:rsidR="00155189" w:rsidRPr="009C75E3" w:rsidRDefault="00155189" w:rsidP="00DE0D73">
            <w:pPr>
              <w:rPr>
                <w:rFonts w:ascii="Times New Roman" w:hAnsi="Times New Roman"/>
                <w:sz w:val="18"/>
                <w:szCs w:val="18"/>
              </w:rPr>
            </w:pPr>
            <w:r w:rsidRPr="00485A07">
              <w:rPr>
                <w:rFonts w:ascii="Times New Roman" w:hAnsi="Times New Roman"/>
                <w:b/>
                <w:sz w:val="18"/>
                <w:szCs w:val="18"/>
              </w:rPr>
              <w:t xml:space="preserve">Përfitimi i zbritur në total </w:t>
            </w:r>
            <w:r w:rsidRPr="009C75E3">
              <w:rPr>
                <w:rFonts w:ascii="Times New Roman" w:hAnsi="Times New Roman"/>
                <w:sz w:val="18"/>
                <w:szCs w:val="18"/>
              </w:rPr>
              <w:t>= Përfitimi në total x faktorin zbritës</w:t>
            </w:r>
          </w:p>
        </w:tc>
        <w:tc>
          <w:tcPr>
            <w:tcW w:w="720" w:type="dxa"/>
          </w:tcPr>
          <w:p w14:paraId="5DC85C60" w14:textId="77777777" w:rsidR="00155189" w:rsidRPr="009C75E3" w:rsidRDefault="00155189" w:rsidP="00DE0D73">
            <w:pPr>
              <w:rPr>
                <w:rFonts w:ascii="Times New Roman" w:hAnsi="Times New Roman"/>
                <w:sz w:val="18"/>
                <w:szCs w:val="18"/>
              </w:rPr>
            </w:pPr>
          </w:p>
        </w:tc>
        <w:tc>
          <w:tcPr>
            <w:tcW w:w="720" w:type="dxa"/>
          </w:tcPr>
          <w:p w14:paraId="6A8CC3B0" w14:textId="77777777" w:rsidR="00155189" w:rsidRPr="009C75E3" w:rsidRDefault="00155189" w:rsidP="00DE0D73">
            <w:pPr>
              <w:rPr>
                <w:rFonts w:ascii="Times New Roman" w:hAnsi="Times New Roman"/>
                <w:sz w:val="18"/>
                <w:szCs w:val="18"/>
              </w:rPr>
            </w:pPr>
          </w:p>
        </w:tc>
        <w:tc>
          <w:tcPr>
            <w:tcW w:w="720" w:type="dxa"/>
          </w:tcPr>
          <w:p w14:paraId="353C1799" w14:textId="77777777" w:rsidR="00155189" w:rsidRPr="009C75E3" w:rsidRDefault="00155189" w:rsidP="00DE0D73">
            <w:pPr>
              <w:rPr>
                <w:rFonts w:ascii="Times New Roman" w:hAnsi="Times New Roman"/>
                <w:sz w:val="18"/>
                <w:szCs w:val="18"/>
              </w:rPr>
            </w:pPr>
          </w:p>
        </w:tc>
        <w:tc>
          <w:tcPr>
            <w:tcW w:w="639" w:type="dxa"/>
          </w:tcPr>
          <w:p w14:paraId="5D620832" w14:textId="77777777" w:rsidR="00155189" w:rsidRPr="009C75E3" w:rsidRDefault="00155189" w:rsidP="00DE0D73">
            <w:pPr>
              <w:rPr>
                <w:rFonts w:ascii="Times New Roman" w:hAnsi="Times New Roman"/>
                <w:sz w:val="18"/>
                <w:szCs w:val="18"/>
              </w:rPr>
            </w:pPr>
          </w:p>
        </w:tc>
        <w:tc>
          <w:tcPr>
            <w:tcW w:w="711" w:type="dxa"/>
          </w:tcPr>
          <w:p w14:paraId="14E1482C" w14:textId="77777777" w:rsidR="00155189" w:rsidRPr="009C75E3" w:rsidRDefault="00155189" w:rsidP="00DE0D73">
            <w:pPr>
              <w:rPr>
                <w:rFonts w:ascii="Times New Roman" w:hAnsi="Times New Roman"/>
                <w:sz w:val="18"/>
                <w:szCs w:val="18"/>
              </w:rPr>
            </w:pPr>
          </w:p>
        </w:tc>
        <w:tc>
          <w:tcPr>
            <w:tcW w:w="720" w:type="dxa"/>
          </w:tcPr>
          <w:p w14:paraId="219A89F1" w14:textId="77777777" w:rsidR="00155189" w:rsidRPr="009C75E3" w:rsidRDefault="00155189" w:rsidP="00DE0D73">
            <w:pPr>
              <w:rPr>
                <w:rFonts w:ascii="Times New Roman" w:hAnsi="Times New Roman"/>
                <w:sz w:val="18"/>
                <w:szCs w:val="18"/>
              </w:rPr>
            </w:pPr>
          </w:p>
        </w:tc>
        <w:tc>
          <w:tcPr>
            <w:tcW w:w="720" w:type="dxa"/>
          </w:tcPr>
          <w:p w14:paraId="40AAA0BE" w14:textId="77777777" w:rsidR="00155189" w:rsidRPr="009C75E3" w:rsidRDefault="00155189" w:rsidP="00DE0D73">
            <w:pPr>
              <w:rPr>
                <w:rFonts w:ascii="Times New Roman" w:hAnsi="Times New Roman"/>
                <w:sz w:val="18"/>
                <w:szCs w:val="18"/>
              </w:rPr>
            </w:pPr>
          </w:p>
        </w:tc>
        <w:tc>
          <w:tcPr>
            <w:tcW w:w="720" w:type="dxa"/>
          </w:tcPr>
          <w:p w14:paraId="6CE569B8" w14:textId="77777777" w:rsidR="00155189" w:rsidRPr="009C75E3" w:rsidRDefault="00155189" w:rsidP="00DE0D73">
            <w:pPr>
              <w:rPr>
                <w:rFonts w:ascii="Times New Roman" w:hAnsi="Times New Roman"/>
                <w:sz w:val="18"/>
                <w:szCs w:val="18"/>
              </w:rPr>
            </w:pPr>
          </w:p>
        </w:tc>
        <w:tc>
          <w:tcPr>
            <w:tcW w:w="720" w:type="dxa"/>
          </w:tcPr>
          <w:p w14:paraId="3815A9BC" w14:textId="77777777" w:rsidR="00155189" w:rsidRPr="009C75E3" w:rsidRDefault="00155189" w:rsidP="00DE0D73">
            <w:pPr>
              <w:rPr>
                <w:rFonts w:ascii="Times New Roman" w:hAnsi="Times New Roman"/>
                <w:sz w:val="18"/>
                <w:szCs w:val="18"/>
              </w:rPr>
            </w:pPr>
          </w:p>
        </w:tc>
        <w:tc>
          <w:tcPr>
            <w:tcW w:w="810" w:type="dxa"/>
          </w:tcPr>
          <w:p w14:paraId="321D6EBC" w14:textId="77777777" w:rsidR="00155189" w:rsidRPr="009C75E3" w:rsidRDefault="00155189" w:rsidP="00DE0D73">
            <w:pPr>
              <w:rPr>
                <w:rFonts w:ascii="Times New Roman" w:hAnsi="Times New Roman"/>
                <w:sz w:val="18"/>
                <w:szCs w:val="18"/>
              </w:rPr>
            </w:pPr>
          </w:p>
        </w:tc>
      </w:tr>
      <w:tr w:rsidR="00155189" w:rsidRPr="009C75E3" w14:paraId="5C7C3CFB" w14:textId="77777777" w:rsidTr="00DE0D73">
        <w:trPr>
          <w:gridAfter w:val="9"/>
          <w:wAfter w:w="6480" w:type="dxa"/>
        </w:trPr>
        <w:tc>
          <w:tcPr>
            <w:tcW w:w="2610" w:type="dxa"/>
          </w:tcPr>
          <w:p w14:paraId="32575D1B" w14:textId="77777777" w:rsidR="00155189" w:rsidRPr="009C75E3" w:rsidRDefault="00155189" w:rsidP="00DE0D73">
            <w:pPr>
              <w:rPr>
                <w:rFonts w:ascii="Times New Roman" w:hAnsi="Times New Roman"/>
                <w:b/>
                <w:sz w:val="18"/>
                <w:szCs w:val="18"/>
              </w:rPr>
            </w:pPr>
            <w:r w:rsidRPr="009C75E3">
              <w:rPr>
                <w:rFonts w:ascii="Times New Roman" w:hAnsi="Times New Roman"/>
                <w:b/>
                <w:sz w:val="18"/>
                <w:szCs w:val="18"/>
              </w:rPr>
              <w:t>V</w:t>
            </w:r>
            <w:r>
              <w:rPr>
                <w:rFonts w:ascii="Times New Roman" w:hAnsi="Times New Roman"/>
                <w:b/>
                <w:sz w:val="18"/>
                <w:szCs w:val="18"/>
              </w:rPr>
              <w:t xml:space="preserve">lera aktuale e kostos </w:t>
            </w:r>
            <w:r w:rsidRPr="009C75E3">
              <w:rPr>
                <w:rFonts w:ascii="Times New Roman" w:hAnsi="Times New Roman"/>
                <w:b/>
                <w:sz w:val="18"/>
                <w:szCs w:val="18"/>
              </w:rPr>
              <w:t xml:space="preserve">në total </w:t>
            </w:r>
          </w:p>
        </w:tc>
        <w:tc>
          <w:tcPr>
            <w:tcW w:w="720" w:type="dxa"/>
          </w:tcPr>
          <w:p w14:paraId="5C9BB504" w14:textId="77777777" w:rsidR="00155189" w:rsidRPr="009C75E3" w:rsidRDefault="00155189" w:rsidP="00DE0D73">
            <w:pPr>
              <w:rPr>
                <w:rFonts w:ascii="Times New Roman" w:hAnsi="Times New Roman"/>
                <w:b/>
                <w:sz w:val="18"/>
                <w:szCs w:val="18"/>
              </w:rPr>
            </w:pPr>
          </w:p>
        </w:tc>
      </w:tr>
      <w:tr w:rsidR="00155189" w:rsidRPr="009C75E3" w14:paraId="49DA3096" w14:textId="77777777" w:rsidTr="00DE0D73">
        <w:trPr>
          <w:gridAfter w:val="9"/>
          <w:wAfter w:w="6480" w:type="dxa"/>
        </w:trPr>
        <w:tc>
          <w:tcPr>
            <w:tcW w:w="2610" w:type="dxa"/>
          </w:tcPr>
          <w:p w14:paraId="253C63EB" w14:textId="77777777" w:rsidR="00155189" w:rsidRPr="009C75E3" w:rsidRDefault="00155189" w:rsidP="00DE0D73">
            <w:pPr>
              <w:rPr>
                <w:rFonts w:ascii="Times New Roman" w:hAnsi="Times New Roman"/>
                <w:b/>
                <w:sz w:val="18"/>
                <w:szCs w:val="18"/>
              </w:rPr>
            </w:pPr>
            <w:r>
              <w:rPr>
                <w:rFonts w:ascii="Times New Roman" w:hAnsi="Times New Roman"/>
                <w:b/>
                <w:sz w:val="18"/>
                <w:szCs w:val="18"/>
              </w:rPr>
              <w:t>Vlera aktuale e përfitimit</w:t>
            </w:r>
            <w:r w:rsidRPr="009C75E3">
              <w:rPr>
                <w:rFonts w:ascii="Times New Roman" w:hAnsi="Times New Roman"/>
                <w:b/>
                <w:sz w:val="18"/>
                <w:szCs w:val="18"/>
              </w:rPr>
              <w:t xml:space="preserve"> në total</w:t>
            </w:r>
          </w:p>
        </w:tc>
        <w:tc>
          <w:tcPr>
            <w:tcW w:w="720" w:type="dxa"/>
          </w:tcPr>
          <w:p w14:paraId="18D1F615" w14:textId="77777777" w:rsidR="00155189" w:rsidRPr="009C75E3" w:rsidRDefault="00155189" w:rsidP="00DE0D73">
            <w:pPr>
              <w:rPr>
                <w:rFonts w:ascii="Times New Roman" w:hAnsi="Times New Roman"/>
                <w:sz w:val="18"/>
                <w:szCs w:val="18"/>
              </w:rPr>
            </w:pPr>
          </w:p>
        </w:tc>
      </w:tr>
      <w:tr w:rsidR="00155189" w:rsidRPr="009C75E3" w14:paraId="52CF257C" w14:textId="77777777" w:rsidTr="00DE0D73">
        <w:trPr>
          <w:gridAfter w:val="9"/>
          <w:wAfter w:w="6480" w:type="dxa"/>
        </w:trPr>
        <w:tc>
          <w:tcPr>
            <w:tcW w:w="2610" w:type="dxa"/>
          </w:tcPr>
          <w:p w14:paraId="5286C3BB" w14:textId="77777777" w:rsidR="00155189" w:rsidRPr="009C75E3" w:rsidRDefault="00155189" w:rsidP="00DE0D73">
            <w:pPr>
              <w:rPr>
                <w:rFonts w:ascii="Times New Roman" w:hAnsi="Times New Roman"/>
                <w:b/>
                <w:sz w:val="18"/>
                <w:szCs w:val="18"/>
              </w:rPr>
            </w:pPr>
            <w:r w:rsidRPr="00485A07">
              <w:rPr>
                <w:rFonts w:ascii="Times New Roman" w:hAnsi="Times New Roman"/>
                <w:b/>
                <w:sz w:val="18"/>
                <w:szCs w:val="18"/>
              </w:rPr>
              <w:t>Vlera aktuale neto (VAN</w:t>
            </w:r>
            <w:r w:rsidRPr="0026651B">
              <w:rPr>
                <w:rFonts w:ascii="Times New Roman" w:hAnsi="Times New Roman"/>
                <w:b/>
                <w:sz w:val="18"/>
                <w:szCs w:val="18"/>
              </w:rPr>
              <w:t>) =</w:t>
            </w:r>
            <w:r w:rsidRPr="0026651B">
              <w:rPr>
                <w:rFonts w:ascii="Times New Roman" w:hAnsi="Times New Roman"/>
                <w:sz w:val="18"/>
                <w:szCs w:val="18"/>
              </w:rPr>
              <w:t xml:space="preserve"> </w:t>
            </w:r>
            <w:r>
              <w:rPr>
                <w:rFonts w:ascii="Times New Roman" w:hAnsi="Times New Roman"/>
                <w:sz w:val="18"/>
                <w:szCs w:val="18"/>
              </w:rPr>
              <w:t>Vlera aktuale e përfitimit</w:t>
            </w:r>
            <w:r w:rsidRPr="009C75E3">
              <w:rPr>
                <w:rFonts w:ascii="Times New Roman" w:hAnsi="Times New Roman"/>
                <w:sz w:val="18"/>
                <w:szCs w:val="18"/>
              </w:rPr>
              <w:t xml:space="preserve"> në total – </w:t>
            </w:r>
            <w:r>
              <w:rPr>
                <w:rFonts w:ascii="Times New Roman" w:hAnsi="Times New Roman"/>
                <w:sz w:val="18"/>
                <w:szCs w:val="18"/>
              </w:rPr>
              <w:t xml:space="preserve">Vlera aktuale e kostos </w:t>
            </w:r>
            <w:r w:rsidRPr="009C75E3">
              <w:rPr>
                <w:rFonts w:ascii="Times New Roman" w:hAnsi="Times New Roman"/>
                <w:sz w:val="18"/>
                <w:szCs w:val="18"/>
              </w:rPr>
              <w:t>në total</w:t>
            </w:r>
          </w:p>
        </w:tc>
        <w:tc>
          <w:tcPr>
            <w:tcW w:w="720" w:type="dxa"/>
          </w:tcPr>
          <w:p w14:paraId="170FC397" w14:textId="77777777" w:rsidR="00155189" w:rsidRPr="009C75E3" w:rsidRDefault="00155189" w:rsidP="00DE0D73">
            <w:pPr>
              <w:rPr>
                <w:rFonts w:ascii="Times New Roman" w:hAnsi="Times New Roman"/>
                <w:sz w:val="18"/>
                <w:szCs w:val="18"/>
              </w:rPr>
            </w:pPr>
          </w:p>
        </w:tc>
      </w:tr>
    </w:tbl>
    <w:p w14:paraId="6FDDF7A3" w14:textId="77777777" w:rsidR="00155189" w:rsidRPr="009C75E3" w:rsidRDefault="00155189" w:rsidP="00155189">
      <w:pPr>
        <w:rPr>
          <w:rFonts w:ascii="Times New Roman" w:hAnsi="Times New Roman"/>
          <w:b/>
          <w:sz w:val="24"/>
          <w:szCs w:val="24"/>
        </w:rPr>
      </w:pPr>
    </w:p>
    <w:p w14:paraId="31721024" w14:textId="77777777" w:rsidR="00155189" w:rsidRPr="009C75E3" w:rsidRDefault="00155189" w:rsidP="00155189">
      <w:pPr>
        <w:rPr>
          <w:rStyle w:val="Strong"/>
          <w:rFonts w:ascii="Times New Roman" w:hAnsi="Times New Roman"/>
          <w:szCs w:val="22"/>
        </w:rPr>
      </w:pPr>
      <w:r>
        <w:rPr>
          <w:rFonts w:ascii="Times New Roman" w:hAnsi="Times New Roman"/>
          <w:b/>
          <w:szCs w:val="22"/>
        </w:rPr>
        <w:t>Raporti i n</w:t>
      </w:r>
      <w:r w:rsidRPr="009C75E3">
        <w:rPr>
          <w:rFonts w:ascii="Times New Roman" w:hAnsi="Times New Roman"/>
          <w:b/>
          <w:szCs w:val="22"/>
        </w:rPr>
        <w:t xml:space="preserve">dikimit të </w:t>
      </w:r>
      <w:r>
        <w:rPr>
          <w:rFonts w:ascii="Times New Roman" w:hAnsi="Times New Roman"/>
          <w:b/>
          <w:szCs w:val="22"/>
        </w:rPr>
        <w:t>v</w:t>
      </w:r>
      <w:r w:rsidRPr="009C75E3">
        <w:rPr>
          <w:rFonts w:ascii="Times New Roman" w:hAnsi="Times New Roman"/>
          <w:b/>
          <w:szCs w:val="22"/>
        </w:rPr>
        <w:t xml:space="preserve">lerësimit - </w:t>
      </w:r>
      <w:r>
        <w:rPr>
          <w:rFonts w:ascii="Times New Roman" w:hAnsi="Times New Roman"/>
          <w:b/>
          <w:szCs w:val="22"/>
        </w:rPr>
        <w:t>Shtojca</w:t>
      </w:r>
      <w:r w:rsidRPr="009C75E3">
        <w:rPr>
          <w:rFonts w:ascii="Times New Roman" w:hAnsi="Times New Roman"/>
          <w:b/>
          <w:szCs w:val="22"/>
        </w:rPr>
        <w:t xml:space="preserve"> </w:t>
      </w:r>
      <w:r>
        <w:rPr>
          <w:rFonts w:ascii="Times New Roman" w:hAnsi="Times New Roman"/>
          <w:b/>
          <w:szCs w:val="22"/>
        </w:rPr>
        <w:t>2/b</w:t>
      </w:r>
      <w:r w:rsidRPr="009C75E3">
        <w:rPr>
          <w:rFonts w:ascii="Times New Roman" w:hAnsi="Times New Roman"/>
          <w:b/>
          <w:szCs w:val="22"/>
        </w:rPr>
        <w:t xml:space="preserve"> </w:t>
      </w:r>
    </w:p>
    <w:p w14:paraId="7FE20C84" w14:textId="77777777" w:rsidR="00155189" w:rsidRPr="009C75E3" w:rsidRDefault="00155189" w:rsidP="00155189">
      <w:pPr>
        <w:rPr>
          <w:rStyle w:val="Strong"/>
          <w:rFonts w:ascii="Times New Roman" w:hAnsi="Times New Roman"/>
          <w:b w:val="0"/>
          <w:szCs w:val="22"/>
        </w:rPr>
      </w:pPr>
    </w:p>
    <w:p w14:paraId="1E07232F" w14:textId="77777777" w:rsidR="00155189" w:rsidRPr="009C75E3" w:rsidRDefault="00155189" w:rsidP="00155189">
      <w:pPr>
        <w:rPr>
          <w:rStyle w:val="Strong"/>
          <w:rFonts w:ascii="Times New Roman" w:hAnsi="Times New Roman"/>
          <w:b w:val="0"/>
          <w:bCs w:val="0"/>
          <w:i/>
          <w:szCs w:val="22"/>
        </w:rPr>
      </w:pPr>
      <w:r w:rsidRPr="009C75E3">
        <w:rPr>
          <w:rStyle w:val="Strong"/>
          <w:rFonts w:ascii="Times New Roman" w:hAnsi="Times New Roman"/>
          <w:b w:val="0"/>
          <w:i/>
          <w:szCs w:val="22"/>
        </w:rPr>
        <w:t xml:space="preserve">Tabelë: Vlera aktuale neto në total e çdo opsioni   </w:t>
      </w:r>
    </w:p>
    <w:p w14:paraId="12DD860A" w14:textId="77777777" w:rsidR="00155189" w:rsidRPr="009C75E3" w:rsidRDefault="00155189" w:rsidP="00155189">
      <w:pPr>
        <w:autoSpaceDE w:val="0"/>
        <w:autoSpaceDN w:val="0"/>
        <w:adjustRightInd w:val="0"/>
        <w:jc w:val="both"/>
        <w:rPr>
          <w:rFonts w:ascii="Times New Roman" w:hAnsi="Times New Roman"/>
          <w:color w:val="000000"/>
          <w:sz w:val="24"/>
          <w:szCs w:val="24"/>
        </w:rPr>
      </w:pPr>
    </w:p>
    <w:tbl>
      <w:tblPr>
        <w:tblStyle w:val="TableGrid"/>
        <w:tblW w:w="9810" w:type="dxa"/>
        <w:tblInd w:w="-275" w:type="dxa"/>
        <w:tblLook w:val="04A0" w:firstRow="1" w:lastRow="0" w:firstColumn="1" w:lastColumn="0" w:noHBand="0" w:noVBand="1"/>
      </w:tblPr>
      <w:tblGrid>
        <w:gridCol w:w="1698"/>
        <w:gridCol w:w="2258"/>
        <w:gridCol w:w="2410"/>
        <w:gridCol w:w="3444"/>
      </w:tblGrid>
      <w:tr w:rsidR="00155189" w:rsidRPr="009C75E3" w14:paraId="03C616FF" w14:textId="77777777" w:rsidTr="00DE0D73">
        <w:tc>
          <w:tcPr>
            <w:tcW w:w="1698" w:type="dxa"/>
            <w:vMerge w:val="restart"/>
          </w:tcPr>
          <w:p w14:paraId="576BD771" w14:textId="77777777" w:rsidR="00155189" w:rsidRPr="009C75E3" w:rsidRDefault="00155189" w:rsidP="00DE0D73">
            <w:pPr>
              <w:autoSpaceDE w:val="0"/>
              <w:autoSpaceDN w:val="0"/>
              <w:adjustRightInd w:val="0"/>
              <w:jc w:val="center"/>
              <w:rPr>
                <w:rFonts w:ascii="Times New Roman" w:hAnsi="Times New Roman"/>
                <w:color w:val="000000"/>
                <w:sz w:val="20"/>
              </w:rPr>
            </w:pPr>
            <w:r w:rsidRPr="009C75E3">
              <w:rPr>
                <w:rFonts w:ascii="Times New Roman" w:hAnsi="Times New Roman"/>
                <w:b/>
                <w:sz w:val="20"/>
              </w:rPr>
              <w:t>Opsioni</w:t>
            </w:r>
          </w:p>
        </w:tc>
        <w:tc>
          <w:tcPr>
            <w:tcW w:w="4668" w:type="dxa"/>
            <w:gridSpan w:val="2"/>
          </w:tcPr>
          <w:p w14:paraId="5F34F186" w14:textId="77777777" w:rsidR="00155189" w:rsidRPr="009C75E3" w:rsidRDefault="00155189" w:rsidP="00DE0D73">
            <w:pPr>
              <w:autoSpaceDE w:val="0"/>
              <w:autoSpaceDN w:val="0"/>
              <w:adjustRightInd w:val="0"/>
              <w:jc w:val="center"/>
              <w:rPr>
                <w:rFonts w:ascii="Times New Roman" w:hAnsi="Times New Roman"/>
                <w:color w:val="000000"/>
                <w:sz w:val="20"/>
              </w:rPr>
            </w:pPr>
            <w:r w:rsidRPr="009C75E3">
              <w:rPr>
                <w:rFonts w:ascii="Times New Roman" w:hAnsi="Times New Roman"/>
                <w:b/>
                <w:sz w:val="20"/>
              </w:rPr>
              <w:t>Vlera aktuale në milion</w:t>
            </w:r>
            <w:r>
              <w:rPr>
                <w:rFonts w:ascii="Times New Roman" w:hAnsi="Times New Roman"/>
                <w:b/>
                <w:sz w:val="20"/>
              </w:rPr>
              <w:t>ë</w:t>
            </w:r>
            <w:r w:rsidRPr="009C75E3">
              <w:rPr>
                <w:rFonts w:ascii="Times New Roman" w:hAnsi="Times New Roman"/>
                <w:b/>
                <w:sz w:val="20"/>
              </w:rPr>
              <w:t xml:space="preserve"> </w:t>
            </w:r>
            <w:r>
              <w:rPr>
                <w:rFonts w:ascii="Times New Roman" w:hAnsi="Times New Roman"/>
                <w:b/>
                <w:sz w:val="20"/>
              </w:rPr>
              <w:t>l</w:t>
            </w:r>
            <w:r w:rsidRPr="009C75E3">
              <w:rPr>
                <w:rFonts w:ascii="Times New Roman" w:hAnsi="Times New Roman"/>
                <w:b/>
                <w:sz w:val="20"/>
              </w:rPr>
              <w:t>ek</w:t>
            </w:r>
            <w:r>
              <w:rPr>
                <w:rFonts w:ascii="Times New Roman" w:hAnsi="Times New Roman"/>
                <w:b/>
                <w:sz w:val="20"/>
              </w:rPr>
              <w:t>ë</w:t>
            </w:r>
          </w:p>
        </w:tc>
        <w:tc>
          <w:tcPr>
            <w:tcW w:w="3444" w:type="dxa"/>
            <w:vMerge w:val="restart"/>
          </w:tcPr>
          <w:p w14:paraId="0D229BF7" w14:textId="77777777" w:rsidR="00155189" w:rsidRPr="009C75E3" w:rsidRDefault="00155189" w:rsidP="00DE0D73">
            <w:pPr>
              <w:autoSpaceDE w:val="0"/>
              <w:autoSpaceDN w:val="0"/>
              <w:adjustRightInd w:val="0"/>
              <w:jc w:val="center"/>
              <w:rPr>
                <w:rFonts w:ascii="Times New Roman" w:hAnsi="Times New Roman"/>
                <w:color w:val="000000"/>
                <w:sz w:val="20"/>
              </w:rPr>
            </w:pPr>
            <w:r w:rsidRPr="009C75E3">
              <w:rPr>
                <w:rFonts w:ascii="Times New Roman" w:hAnsi="Times New Roman"/>
                <w:b/>
                <w:sz w:val="20"/>
              </w:rPr>
              <w:t>Vlera aktuale neto në milion</w:t>
            </w:r>
            <w:r>
              <w:rPr>
                <w:rFonts w:ascii="Times New Roman" w:hAnsi="Times New Roman"/>
                <w:b/>
                <w:sz w:val="20"/>
              </w:rPr>
              <w:t>ë</w:t>
            </w:r>
            <w:r w:rsidRPr="009C75E3">
              <w:rPr>
                <w:rFonts w:ascii="Times New Roman" w:hAnsi="Times New Roman"/>
                <w:b/>
                <w:sz w:val="20"/>
              </w:rPr>
              <w:t xml:space="preserve"> </w:t>
            </w:r>
            <w:r>
              <w:rPr>
                <w:rFonts w:ascii="Times New Roman" w:hAnsi="Times New Roman"/>
                <w:b/>
                <w:sz w:val="20"/>
              </w:rPr>
              <w:t>l</w:t>
            </w:r>
            <w:r w:rsidRPr="009C75E3">
              <w:rPr>
                <w:rFonts w:ascii="Times New Roman" w:hAnsi="Times New Roman"/>
                <w:b/>
                <w:sz w:val="20"/>
              </w:rPr>
              <w:t>ek</w:t>
            </w:r>
            <w:r>
              <w:rPr>
                <w:rFonts w:ascii="Times New Roman" w:hAnsi="Times New Roman"/>
                <w:b/>
                <w:sz w:val="20"/>
              </w:rPr>
              <w:t>ë</w:t>
            </w:r>
          </w:p>
        </w:tc>
      </w:tr>
      <w:tr w:rsidR="00155189" w:rsidRPr="009C75E3" w14:paraId="4EBF2B1D" w14:textId="77777777" w:rsidTr="00DE0D73">
        <w:tc>
          <w:tcPr>
            <w:tcW w:w="1698" w:type="dxa"/>
            <w:vMerge/>
          </w:tcPr>
          <w:p w14:paraId="616CD3F4" w14:textId="77777777" w:rsidR="00155189" w:rsidRPr="009C75E3" w:rsidRDefault="00155189" w:rsidP="00DE0D73">
            <w:pPr>
              <w:autoSpaceDE w:val="0"/>
              <w:autoSpaceDN w:val="0"/>
              <w:adjustRightInd w:val="0"/>
              <w:jc w:val="both"/>
              <w:rPr>
                <w:rFonts w:ascii="Times New Roman" w:hAnsi="Times New Roman"/>
                <w:sz w:val="20"/>
              </w:rPr>
            </w:pPr>
          </w:p>
        </w:tc>
        <w:tc>
          <w:tcPr>
            <w:tcW w:w="2258" w:type="dxa"/>
          </w:tcPr>
          <w:p w14:paraId="270C34FF" w14:textId="77777777" w:rsidR="00155189" w:rsidRPr="009C75E3" w:rsidRDefault="00155189" w:rsidP="00DE0D73">
            <w:pPr>
              <w:autoSpaceDE w:val="0"/>
              <w:autoSpaceDN w:val="0"/>
              <w:adjustRightInd w:val="0"/>
              <w:jc w:val="center"/>
              <w:rPr>
                <w:rFonts w:ascii="Times New Roman" w:hAnsi="Times New Roman"/>
                <w:b/>
                <w:sz w:val="20"/>
              </w:rPr>
            </w:pPr>
            <w:r w:rsidRPr="009C75E3">
              <w:rPr>
                <w:rFonts w:ascii="Times New Roman" w:hAnsi="Times New Roman"/>
                <w:b/>
                <w:sz w:val="20"/>
              </w:rPr>
              <w:t>Kosto</w:t>
            </w:r>
          </w:p>
        </w:tc>
        <w:tc>
          <w:tcPr>
            <w:tcW w:w="2410" w:type="dxa"/>
          </w:tcPr>
          <w:p w14:paraId="1A59F00F" w14:textId="77777777" w:rsidR="00155189" w:rsidRPr="009C75E3" w:rsidRDefault="00155189" w:rsidP="00DE0D73">
            <w:pPr>
              <w:autoSpaceDE w:val="0"/>
              <w:autoSpaceDN w:val="0"/>
              <w:adjustRightInd w:val="0"/>
              <w:jc w:val="center"/>
              <w:rPr>
                <w:rFonts w:ascii="Times New Roman" w:hAnsi="Times New Roman"/>
                <w:b/>
                <w:sz w:val="20"/>
              </w:rPr>
            </w:pPr>
            <w:r w:rsidRPr="009C75E3">
              <w:rPr>
                <w:rFonts w:ascii="Times New Roman" w:hAnsi="Times New Roman"/>
                <w:b/>
                <w:sz w:val="20"/>
              </w:rPr>
              <w:t>Përfitimi</w:t>
            </w:r>
          </w:p>
        </w:tc>
        <w:tc>
          <w:tcPr>
            <w:tcW w:w="3444" w:type="dxa"/>
            <w:vMerge/>
          </w:tcPr>
          <w:p w14:paraId="075B25A0" w14:textId="77777777" w:rsidR="00155189" w:rsidRPr="009C75E3" w:rsidRDefault="00155189" w:rsidP="00DE0D73">
            <w:pPr>
              <w:autoSpaceDE w:val="0"/>
              <w:autoSpaceDN w:val="0"/>
              <w:adjustRightInd w:val="0"/>
              <w:jc w:val="center"/>
              <w:rPr>
                <w:rFonts w:ascii="Times New Roman" w:hAnsi="Times New Roman"/>
                <w:color w:val="000000"/>
                <w:sz w:val="20"/>
              </w:rPr>
            </w:pPr>
          </w:p>
        </w:tc>
      </w:tr>
      <w:tr w:rsidR="00155189" w:rsidRPr="009C75E3" w14:paraId="402606F3" w14:textId="77777777" w:rsidTr="00DE0D73">
        <w:tc>
          <w:tcPr>
            <w:tcW w:w="1698" w:type="dxa"/>
          </w:tcPr>
          <w:p w14:paraId="16E5D606" w14:textId="77777777" w:rsidR="00155189" w:rsidRPr="009C75E3" w:rsidRDefault="00155189" w:rsidP="00DE0D73">
            <w:pPr>
              <w:autoSpaceDE w:val="0"/>
              <w:autoSpaceDN w:val="0"/>
              <w:adjustRightInd w:val="0"/>
              <w:jc w:val="both"/>
              <w:rPr>
                <w:rFonts w:ascii="Times New Roman" w:hAnsi="Times New Roman"/>
                <w:color w:val="000000"/>
                <w:sz w:val="20"/>
              </w:rPr>
            </w:pPr>
            <w:r w:rsidRPr="009C75E3">
              <w:rPr>
                <w:rFonts w:ascii="Times New Roman" w:hAnsi="Times New Roman"/>
                <w:sz w:val="20"/>
              </w:rPr>
              <w:t>Opsioni 1</w:t>
            </w:r>
          </w:p>
        </w:tc>
        <w:tc>
          <w:tcPr>
            <w:tcW w:w="2258" w:type="dxa"/>
          </w:tcPr>
          <w:p w14:paraId="0A505988" w14:textId="77777777" w:rsidR="00155189" w:rsidRPr="009C75E3" w:rsidRDefault="00155189" w:rsidP="00DE0D73">
            <w:pPr>
              <w:autoSpaceDE w:val="0"/>
              <w:autoSpaceDN w:val="0"/>
              <w:adjustRightInd w:val="0"/>
              <w:jc w:val="center"/>
              <w:rPr>
                <w:rFonts w:ascii="Times New Roman" w:hAnsi="Times New Roman"/>
                <w:color w:val="000000"/>
                <w:sz w:val="20"/>
              </w:rPr>
            </w:pPr>
          </w:p>
        </w:tc>
        <w:tc>
          <w:tcPr>
            <w:tcW w:w="2410" w:type="dxa"/>
          </w:tcPr>
          <w:p w14:paraId="47877678" w14:textId="77777777" w:rsidR="00155189" w:rsidRPr="009C75E3" w:rsidRDefault="00155189" w:rsidP="00DE0D73">
            <w:pPr>
              <w:autoSpaceDE w:val="0"/>
              <w:autoSpaceDN w:val="0"/>
              <w:adjustRightInd w:val="0"/>
              <w:jc w:val="center"/>
              <w:rPr>
                <w:rFonts w:ascii="Times New Roman" w:hAnsi="Times New Roman"/>
                <w:color w:val="000000"/>
                <w:sz w:val="20"/>
              </w:rPr>
            </w:pPr>
          </w:p>
        </w:tc>
        <w:tc>
          <w:tcPr>
            <w:tcW w:w="3444" w:type="dxa"/>
          </w:tcPr>
          <w:p w14:paraId="32D8BF0C" w14:textId="77777777" w:rsidR="00155189" w:rsidRPr="009C75E3" w:rsidRDefault="00155189" w:rsidP="00DE0D73">
            <w:pPr>
              <w:autoSpaceDE w:val="0"/>
              <w:autoSpaceDN w:val="0"/>
              <w:adjustRightInd w:val="0"/>
              <w:jc w:val="center"/>
              <w:rPr>
                <w:rFonts w:ascii="Times New Roman" w:hAnsi="Times New Roman"/>
                <w:color w:val="000000"/>
                <w:sz w:val="20"/>
              </w:rPr>
            </w:pPr>
          </w:p>
        </w:tc>
      </w:tr>
      <w:tr w:rsidR="00155189" w:rsidRPr="009C75E3" w14:paraId="67021606" w14:textId="77777777" w:rsidTr="00DE0D73">
        <w:tc>
          <w:tcPr>
            <w:tcW w:w="1698" w:type="dxa"/>
          </w:tcPr>
          <w:p w14:paraId="0DE57F15" w14:textId="77777777" w:rsidR="00155189" w:rsidRPr="009C75E3" w:rsidRDefault="00155189" w:rsidP="00DE0D73">
            <w:pPr>
              <w:autoSpaceDE w:val="0"/>
              <w:autoSpaceDN w:val="0"/>
              <w:adjustRightInd w:val="0"/>
              <w:jc w:val="both"/>
              <w:rPr>
                <w:rFonts w:ascii="Times New Roman" w:hAnsi="Times New Roman"/>
                <w:color w:val="000000"/>
                <w:sz w:val="20"/>
              </w:rPr>
            </w:pPr>
            <w:r w:rsidRPr="009C75E3">
              <w:rPr>
                <w:rFonts w:ascii="Times New Roman" w:hAnsi="Times New Roman"/>
                <w:sz w:val="20"/>
              </w:rPr>
              <w:t>Opsioni 2</w:t>
            </w:r>
          </w:p>
        </w:tc>
        <w:tc>
          <w:tcPr>
            <w:tcW w:w="2258" w:type="dxa"/>
          </w:tcPr>
          <w:p w14:paraId="38490433" w14:textId="77777777" w:rsidR="00155189" w:rsidRPr="009C75E3" w:rsidRDefault="00155189" w:rsidP="00DE0D73">
            <w:pPr>
              <w:autoSpaceDE w:val="0"/>
              <w:autoSpaceDN w:val="0"/>
              <w:adjustRightInd w:val="0"/>
              <w:jc w:val="center"/>
              <w:rPr>
                <w:rFonts w:ascii="Times New Roman" w:hAnsi="Times New Roman"/>
                <w:color w:val="000000"/>
                <w:sz w:val="20"/>
              </w:rPr>
            </w:pPr>
          </w:p>
        </w:tc>
        <w:tc>
          <w:tcPr>
            <w:tcW w:w="2410" w:type="dxa"/>
          </w:tcPr>
          <w:p w14:paraId="6432DB83" w14:textId="77777777" w:rsidR="00155189" w:rsidRPr="009C75E3" w:rsidRDefault="00155189" w:rsidP="00DE0D73">
            <w:pPr>
              <w:autoSpaceDE w:val="0"/>
              <w:autoSpaceDN w:val="0"/>
              <w:adjustRightInd w:val="0"/>
              <w:jc w:val="center"/>
              <w:rPr>
                <w:rFonts w:ascii="Times New Roman" w:hAnsi="Times New Roman"/>
                <w:color w:val="000000"/>
                <w:sz w:val="20"/>
              </w:rPr>
            </w:pPr>
          </w:p>
        </w:tc>
        <w:tc>
          <w:tcPr>
            <w:tcW w:w="3444" w:type="dxa"/>
          </w:tcPr>
          <w:p w14:paraId="0E1C1945" w14:textId="77777777" w:rsidR="00155189" w:rsidRPr="009C75E3" w:rsidRDefault="00155189" w:rsidP="00DE0D73">
            <w:pPr>
              <w:autoSpaceDE w:val="0"/>
              <w:autoSpaceDN w:val="0"/>
              <w:adjustRightInd w:val="0"/>
              <w:jc w:val="center"/>
              <w:rPr>
                <w:rFonts w:ascii="Times New Roman" w:hAnsi="Times New Roman"/>
                <w:color w:val="000000"/>
                <w:sz w:val="20"/>
              </w:rPr>
            </w:pPr>
          </w:p>
        </w:tc>
      </w:tr>
      <w:bookmarkEnd w:id="0"/>
    </w:tbl>
    <w:p w14:paraId="5613D997" w14:textId="77777777" w:rsidR="00155189" w:rsidRDefault="00155189" w:rsidP="00155189">
      <w:pPr>
        <w:rPr>
          <w:rFonts w:ascii="Times New Roman" w:hAnsi="Times New Roman"/>
          <w:b/>
          <w:sz w:val="24"/>
          <w:szCs w:val="24"/>
        </w:rPr>
      </w:pPr>
    </w:p>
    <w:p w14:paraId="528F67E5" w14:textId="77777777" w:rsidR="00242471" w:rsidRDefault="00242471"/>
    <w:sectPr w:rsidR="00242471" w:rsidSect="00DE0D73">
      <w:headerReference w:type="default" r:id="rId9"/>
      <w:footerReference w:type="default" r:id="rId10"/>
      <w:headerReference w:type="first" r:id="rId11"/>
      <w:pgSz w:w="11906" w:h="16838"/>
      <w:pgMar w:top="851" w:right="1440" w:bottom="1440" w:left="1440" w:header="284" w:footer="52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0D28E7" w14:textId="77777777" w:rsidR="009C2871" w:rsidRDefault="009C2871" w:rsidP="00BB1835">
      <w:r>
        <w:separator/>
      </w:r>
    </w:p>
  </w:endnote>
  <w:endnote w:type="continuationSeparator" w:id="0">
    <w:p w14:paraId="7478D7F5" w14:textId="77777777" w:rsidR="009C2871" w:rsidRDefault="009C2871" w:rsidP="00BB1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S Me Light">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2259274"/>
      <w:docPartObj>
        <w:docPartGallery w:val="Page Numbers (Bottom of Page)"/>
        <w:docPartUnique/>
      </w:docPartObj>
    </w:sdtPr>
    <w:sdtEndPr>
      <w:rPr>
        <w:noProof/>
      </w:rPr>
    </w:sdtEndPr>
    <w:sdtContent>
      <w:p w14:paraId="587582B9" w14:textId="45638474" w:rsidR="00752FFB" w:rsidRDefault="00752FFB">
        <w:pPr>
          <w:pStyle w:val="Footer"/>
          <w:jc w:val="center"/>
        </w:pPr>
        <w:r w:rsidRPr="00900286">
          <w:rPr>
            <w:rFonts w:ascii="Times New Roman" w:hAnsi="Times New Roman"/>
          </w:rPr>
          <w:fldChar w:fldCharType="begin"/>
        </w:r>
        <w:r w:rsidRPr="00900286">
          <w:rPr>
            <w:rFonts w:ascii="Times New Roman" w:hAnsi="Times New Roman"/>
          </w:rPr>
          <w:instrText xml:space="preserve"> PAGE   \* MERGEFORMAT </w:instrText>
        </w:r>
        <w:r w:rsidRPr="00900286">
          <w:rPr>
            <w:rFonts w:ascii="Times New Roman" w:hAnsi="Times New Roman"/>
          </w:rPr>
          <w:fldChar w:fldCharType="separate"/>
        </w:r>
        <w:r w:rsidR="00CF0F57">
          <w:rPr>
            <w:rFonts w:ascii="Times New Roman" w:hAnsi="Times New Roman"/>
            <w:noProof/>
          </w:rPr>
          <w:t>16</w:t>
        </w:r>
        <w:r w:rsidRPr="00900286">
          <w:rPr>
            <w:rFonts w:ascii="Times New Roman" w:hAnsi="Times New Roman"/>
            <w:noProof/>
          </w:rPr>
          <w:fldChar w:fldCharType="end"/>
        </w:r>
      </w:p>
    </w:sdtContent>
  </w:sdt>
  <w:p w14:paraId="2F24CB40" w14:textId="77777777" w:rsidR="00752FFB" w:rsidRDefault="00752FF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39184" w14:textId="77777777" w:rsidR="009C2871" w:rsidRDefault="009C2871" w:rsidP="00BB1835">
      <w:r>
        <w:separator/>
      </w:r>
    </w:p>
  </w:footnote>
  <w:footnote w:type="continuationSeparator" w:id="0">
    <w:p w14:paraId="2DA37665" w14:textId="77777777" w:rsidR="009C2871" w:rsidRDefault="009C2871" w:rsidP="00BB18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0C0DD" w14:textId="77777777" w:rsidR="00752FFB" w:rsidRDefault="00752FFB">
    <w:pPr>
      <w:pStyle w:val="Header"/>
    </w:pPr>
  </w:p>
  <w:p w14:paraId="42B3A312" w14:textId="77777777" w:rsidR="00752FFB" w:rsidRDefault="00752FF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D4621" w14:textId="77777777" w:rsidR="00752FFB" w:rsidRDefault="00752FFB" w:rsidP="00DE0D73">
    <w:pPr>
      <w:pStyle w:val="Header"/>
      <w:ind w:left="-1418"/>
    </w:pPr>
  </w:p>
  <w:p w14:paraId="2BE8613E" w14:textId="77777777" w:rsidR="00752FFB" w:rsidRDefault="00752FFB" w:rsidP="00DE0D73">
    <w:pPr>
      <w:pStyle w:val="Header"/>
      <w:ind w:left="-1418"/>
    </w:pPr>
  </w:p>
  <w:p w14:paraId="0CE747AA" w14:textId="77777777" w:rsidR="00752FFB" w:rsidRDefault="00752FFB" w:rsidP="00DE0D73">
    <w:pPr>
      <w:pStyle w:val="Header"/>
      <w:ind w:left="-141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hybridMultilevel"/>
    <w:tmpl w:val="168E121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1C34E52"/>
    <w:multiLevelType w:val="hybridMultilevel"/>
    <w:tmpl w:val="27A8DB8A"/>
    <w:lvl w:ilvl="0" w:tplc="9C141FE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04D2C"/>
    <w:multiLevelType w:val="hybridMultilevel"/>
    <w:tmpl w:val="D0280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993D2F"/>
    <w:multiLevelType w:val="hybridMultilevel"/>
    <w:tmpl w:val="DA48A0C8"/>
    <w:lvl w:ilvl="0" w:tplc="7F06822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FF6A6F"/>
    <w:multiLevelType w:val="hybridMultilevel"/>
    <w:tmpl w:val="32682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3556A4"/>
    <w:multiLevelType w:val="hybridMultilevel"/>
    <w:tmpl w:val="FF3E92E8"/>
    <w:lvl w:ilvl="0" w:tplc="5CB8793E">
      <w:start w:val="3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2E343A"/>
    <w:multiLevelType w:val="hybridMultilevel"/>
    <w:tmpl w:val="B86A6B50"/>
    <w:lvl w:ilvl="0" w:tplc="5D0CF0B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5165F2"/>
    <w:multiLevelType w:val="hybridMultilevel"/>
    <w:tmpl w:val="4894E370"/>
    <w:lvl w:ilvl="0" w:tplc="BAC82A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7E7A5F"/>
    <w:multiLevelType w:val="hybridMultilevel"/>
    <w:tmpl w:val="239C7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67E5A"/>
    <w:multiLevelType w:val="hybridMultilevel"/>
    <w:tmpl w:val="370A0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13" w15:restartNumberingAfterBreak="0">
    <w:nsid w:val="1EFA01FB"/>
    <w:multiLevelType w:val="hybridMultilevel"/>
    <w:tmpl w:val="02109744"/>
    <w:lvl w:ilvl="0" w:tplc="AC76B1E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16"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2BD00AB0"/>
    <w:multiLevelType w:val="hybridMultilevel"/>
    <w:tmpl w:val="690A1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772842"/>
    <w:multiLevelType w:val="hybridMultilevel"/>
    <w:tmpl w:val="DE46A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070A1D"/>
    <w:multiLevelType w:val="hybridMultilevel"/>
    <w:tmpl w:val="535A1710"/>
    <w:lvl w:ilvl="0" w:tplc="5D0CF0BE">
      <w:start w:val="1"/>
      <w:numFmt w:val="bullet"/>
      <w:lvlText w:val="-"/>
      <w:lvlJc w:val="left"/>
      <w:pPr>
        <w:ind w:left="1080" w:hanging="360"/>
      </w:pPr>
      <w:rPr>
        <w:rFonts w:ascii="Times New Roman" w:eastAsia="Times New Roman" w:hAnsi="Times New Roman" w:cs="Times New Roman"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20" w15:restartNumberingAfterBreak="0">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E93D8D"/>
    <w:multiLevelType w:val="hybridMultilevel"/>
    <w:tmpl w:val="9E383978"/>
    <w:lvl w:ilvl="0" w:tplc="A1D88EBA">
      <w:start w:val="1"/>
      <w:numFmt w:val="decimal"/>
      <w:lvlText w:val="%1."/>
      <w:lvlJc w:val="left"/>
      <w:pPr>
        <w:ind w:left="405" w:hanging="360"/>
      </w:pPr>
      <w:rPr>
        <w:rFonts w:hint="default"/>
      </w:rPr>
    </w:lvl>
    <w:lvl w:ilvl="1" w:tplc="041C0019" w:tentative="1">
      <w:start w:val="1"/>
      <w:numFmt w:val="lowerLetter"/>
      <w:lvlText w:val="%2."/>
      <w:lvlJc w:val="left"/>
      <w:pPr>
        <w:ind w:left="1125" w:hanging="360"/>
      </w:pPr>
    </w:lvl>
    <w:lvl w:ilvl="2" w:tplc="041C001B" w:tentative="1">
      <w:start w:val="1"/>
      <w:numFmt w:val="lowerRoman"/>
      <w:lvlText w:val="%3."/>
      <w:lvlJc w:val="right"/>
      <w:pPr>
        <w:ind w:left="1845" w:hanging="180"/>
      </w:pPr>
    </w:lvl>
    <w:lvl w:ilvl="3" w:tplc="041C000F" w:tentative="1">
      <w:start w:val="1"/>
      <w:numFmt w:val="decimal"/>
      <w:lvlText w:val="%4."/>
      <w:lvlJc w:val="left"/>
      <w:pPr>
        <w:ind w:left="2565" w:hanging="360"/>
      </w:pPr>
    </w:lvl>
    <w:lvl w:ilvl="4" w:tplc="041C0019" w:tentative="1">
      <w:start w:val="1"/>
      <w:numFmt w:val="lowerLetter"/>
      <w:lvlText w:val="%5."/>
      <w:lvlJc w:val="left"/>
      <w:pPr>
        <w:ind w:left="3285" w:hanging="360"/>
      </w:pPr>
    </w:lvl>
    <w:lvl w:ilvl="5" w:tplc="041C001B" w:tentative="1">
      <w:start w:val="1"/>
      <w:numFmt w:val="lowerRoman"/>
      <w:lvlText w:val="%6."/>
      <w:lvlJc w:val="right"/>
      <w:pPr>
        <w:ind w:left="4005" w:hanging="180"/>
      </w:pPr>
    </w:lvl>
    <w:lvl w:ilvl="6" w:tplc="041C000F" w:tentative="1">
      <w:start w:val="1"/>
      <w:numFmt w:val="decimal"/>
      <w:lvlText w:val="%7."/>
      <w:lvlJc w:val="left"/>
      <w:pPr>
        <w:ind w:left="4725" w:hanging="360"/>
      </w:pPr>
    </w:lvl>
    <w:lvl w:ilvl="7" w:tplc="041C0019" w:tentative="1">
      <w:start w:val="1"/>
      <w:numFmt w:val="lowerLetter"/>
      <w:lvlText w:val="%8."/>
      <w:lvlJc w:val="left"/>
      <w:pPr>
        <w:ind w:left="5445" w:hanging="360"/>
      </w:pPr>
    </w:lvl>
    <w:lvl w:ilvl="8" w:tplc="041C001B" w:tentative="1">
      <w:start w:val="1"/>
      <w:numFmt w:val="lowerRoman"/>
      <w:lvlText w:val="%9."/>
      <w:lvlJc w:val="right"/>
      <w:pPr>
        <w:ind w:left="6165" w:hanging="180"/>
      </w:pPr>
    </w:lvl>
  </w:abstractNum>
  <w:abstractNum w:abstractNumId="22" w15:restartNumberingAfterBreak="0">
    <w:nsid w:val="34112045"/>
    <w:multiLevelType w:val="hybridMultilevel"/>
    <w:tmpl w:val="91CCE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19565B"/>
    <w:multiLevelType w:val="hybridMultilevel"/>
    <w:tmpl w:val="FB1E5974"/>
    <w:lvl w:ilvl="0" w:tplc="2F0428A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5562CD"/>
    <w:multiLevelType w:val="hybridMultilevel"/>
    <w:tmpl w:val="5D9E07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455E7D48"/>
    <w:multiLevelType w:val="hybridMultilevel"/>
    <w:tmpl w:val="F35CCA9E"/>
    <w:lvl w:ilvl="0" w:tplc="62060B82">
      <w:start w:val="1"/>
      <w:numFmt w:val="decimal"/>
      <w:lvlText w:val="%1."/>
      <w:lvlJc w:val="left"/>
      <w:pPr>
        <w:ind w:left="420" w:hanging="360"/>
      </w:pPr>
      <w:rPr>
        <w:rFonts w:hint="default"/>
        <w:color w:val="auto"/>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7" w15:restartNumberingAfterBreak="0">
    <w:nsid w:val="48080DA1"/>
    <w:multiLevelType w:val="hybridMultilevel"/>
    <w:tmpl w:val="91CCE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5528FF"/>
    <w:multiLevelType w:val="hybridMultilevel"/>
    <w:tmpl w:val="21644DB6"/>
    <w:lvl w:ilvl="0" w:tplc="A1D88EBA">
      <w:start w:val="1"/>
      <w:numFmt w:val="decimal"/>
      <w:lvlText w:val="%1."/>
      <w:lvlJc w:val="left"/>
      <w:pPr>
        <w:ind w:left="405" w:hanging="360"/>
      </w:pPr>
      <w:rPr>
        <w:rFonts w:hint="default"/>
      </w:rPr>
    </w:lvl>
    <w:lvl w:ilvl="1" w:tplc="041C0019" w:tentative="1">
      <w:start w:val="1"/>
      <w:numFmt w:val="lowerLetter"/>
      <w:lvlText w:val="%2."/>
      <w:lvlJc w:val="left"/>
      <w:pPr>
        <w:ind w:left="1125" w:hanging="360"/>
      </w:pPr>
    </w:lvl>
    <w:lvl w:ilvl="2" w:tplc="041C001B" w:tentative="1">
      <w:start w:val="1"/>
      <w:numFmt w:val="lowerRoman"/>
      <w:lvlText w:val="%3."/>
      <w:lvlJc w:val="right"/>
      <w:pPr>
        <w:ind w:left="1845" w:hanging="180"/>
      </w:pPr>
    </w:lvl>
    <w:lvl w:ilvl="3" w:tplc="041C000F" w:tentative="1">
      <w:start w:val="1"/>
      <w:numFmt w:val="decimal"/>
      <w:lvlText w:val="%4."/>
      <w:lvlJc w:val="left"/>
      <w:pPr>
        <w:ind w:left="2565" w:hanging="360"/>
      </w:pPr>
    </w:lvl>
    <w:lvl w:ilvl="4" w:tplc="041C0019" w:tentative="1">
      <w:start w:val="1"/>
      <w:numFmt w:val="lowerLetter"/>
      <w:lvlText w:val="%5."/>
      <w:lvlJc w:val="left"/>
      <w:pPr>
        <w:ind w:left="3285" w:hanging="360"/>
      </w:pPr>
    </w:lvl>
    <w:lvl w:ilvl="5" w:tplc="041C001B" w:tentative="1">
      <w:start w:val="1"/>
      <w:numFmt w:val="lowerRoman"/>
      <w:lvlText w:val="%6."/>
      <w:lvlJc w:val="right"/>
      <w:pPr>
        <w:ind w:left="4005" w:hanging="180"/>
      </w:pPr>
    </w:lvl>
    <w:lvl w:ilvl="6" w:tplc="041C000F" w:tentative="1">
      <w:start w:val="1"/>
      <w:numFmt w:val="decimal"/>
      <w:lvlText w:val="%7."/>
      <w:lvlJc w:val="left"/>
      <w:pPr>
        <w:ind w:left="4725" w:hanging="360"/>
      </w:pPr>
    </w:lvl>
    <w:lvl w:ilvl="7" w:tplc="041C0019" w:tentative="1">
      <w:start w:val="1"/>
      <w:numFmt w:val="lowerLetter"/>
      <w:lvlText w:val="%8."/>
      <w:lvlJc w:val="left"/>
      <w:pPr>
        <w:ind w:left="5445" w:hanging="360"/>
      </w:pPr>
    </w:lvl>
    <w:lvl w:ilvl="8" w:tplc="041C001B" w:tentative="1">
      <w:start w:val="1"/>
      <w:numFmt w:val="lowerRoman"/>
      <w:lvlText w:val="%9."/>
      <w:lvlJc w:val="right"/>
      <w:pPr>
        <w:ind w:left="6165" w:hanging="180"/>
      </w:pPr>
    </w:lvl>
  </w:abstractNum>
  <w:abstractNum w:abstractNumId="31" w15:restartNumberingAfterBreak="0">
    <w:nsid w:val="578C4CA3"/>
    <w:multiLevelType w:val="hybridMultilevel"/>
    <w:tmpl w:val="76B46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9EF6AA2"/>
    <w:multiLevelType w:val="hybridMultilevel"/>
    <w:tmpl w:val="9DE61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88734E"/>
    <w:multiLevelType w:val="hybridMultilevel"/>
    <w:tmpl w:val="9B2085EC"/>
    <w:lvl w:ilvl="0" w:tplc="5D0CF0B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DE3BED"/>
    <w:multiLevelType w:val="hybridMultilevel"/>
    <w:tmpl w:val="FA704906"/>
    <w:lvl w:ilvl="0" w:tplc="C3EE18A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F574D2"/>
    <w:multiLevelType w:val="hybridMultilevel"/>
    <w:tmpl w:val="F5F0A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F73266"/>
    <w:multiLevelType w:val="hybridMultilevel"/>
    <w:tmpl w:val="3D7AF8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331E91"/>
    <w:multiLevelType w:val="hybridMultilevel"/>
    <w:tmpl w:val="9E383978"/>
    <w:lvl w:ilvl="0" w:tplc="A1D88EBA">
      <w:start w:val="1"/>
      <w:numFmt w:val="decimal"/>
      <w:lvlText w:val="%1."/>
      <w:lvlJc w:val="left"/>
      <w:pPr>
        <w:ind w:left="405" w:hanging="360"/>
      </w:pPr>
      <w:rPr>
        <w:rFonts w:hint="default"/>
      </w:rPr>
    </w:lvl>
    <w:lvl w:ilvl="1" w:tplc="041C0019" w:tentative="1">
      <w:start w:val="1"/>
      <w:numFmt w:val="lowerLetter"/>
      <w:lvlText w:val="%2."/>
      <w:lvlJc w:val="left"/>
      <w:pPr>
        <w:ind w:left="1125" w:hanging="360"/>
      </w:pPr>
    </w:lvl>
    <w:lvl w:ilvl="2" w:tplc="041C001B" w:tentative="1">
      <w:start w:val="1"/>
      <w:numFmt w:val="lowerRoman"/>
      <w:lvlText w:val="%3."/>
      <w:lvlJc w:val="right"/>
      <w:pPr>
        <w:ind w:left="1845" w:hanging="180"/>
      </w:pPr>
    </w:lvl>
    <w:lvl w:ilvl="3" w:tplc="041C000F" w:tentative="1">
      <w:start w:val="1"/>
      <w:numFmt w:val="decimal"/>
      <w:lvlText w:val="%4."/>
      <w:lvlJc w:val="left"/>
      <w:pPr>
        <w:ind w:left="2565" w:hanging="360"/>
      </w:pPr>
    </w:lvl>
    <w:lvl w:ilvl="4" w:tplc="041C0019" w:tentative="1">
      <w:start w:val="1"/>
      <w:numFmt w:val="lowerLetter"/>
      <w:lvlText w:val="%5."/>
      <w:lvlJc w:val="left"/>
      <w:pPr>
        <w:ind w:left="3285" w:hanging="360"/>
      </w:pPr>
    </w:lvl>
    <w:lvl w:ilvl="5" w:tplc="041C001B" w:tentative="1">
      <w:start w:val="1"/>
      <w:numFmt w:val="lowerRoman"/>
      <w:lvlText w:val="%6."/>
      <w:lvlJc w:val="right"/>
      <w:pPr>
        <w:ind w:left="4005" w:hanging="180"/>
      </w:pPr>
    </w:lvl>
    <w:lvl w:ilvl="6" w:tplc="041C000F" w:tentative="1">
      <w:start w:val="1"/>
      <w:numFmt w:val="decimal"/>
      <w:lvlText w:val="%7."/>
      <w:lvlJc w:val="left"/>
      <w:pPr>
        <w:ind w:left="4725" w:hanging="360"/>
      </w:pPr>
    </w:lvl>
    <w:lvl w:ilvl="7" w:tplc="041C0019" w:tentative="1">
      <w:start w:val="1"/>
      <w:numFmt w:val="lowerLetter"/>
      <w:lvlText w:val="%8."/>
      <w:lvlJc w:val="left"/>
      <w:pPr>
        <w:ind w:left="5445" w:hanging="360"/>
      </w:pPr>
    </w:lvl>
    <w:lvl w:ilvl="8" w:tplc="041C001B" w:tentative="1">
      <w:start w:val="1"/>
      <w:numFmt w:val="lowerRoman"/>
      <w:lvlText w:val="%9."/>
      <w:lvlJc w:val="right"/>
      <w:pPr>
        <w:ind w:left="6165" w:hanging="180"/>
      </w:pPr>
    </w:lvl>
  </w:abstractNum>
  <w:abstractNum w:abstractNumId="39" w15:restartNumberingAfterBreak="0">
    <w:nsid w:val="61473B5A"/>
    <w:multiLevelType w:val="hybridMultilevel"/>
    <w:tmpl w:val="3C5C0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6157002"/>
    <w:multiLevelType w:val="hybridMultilevel"/>
    <w:tmpl w:val="8F40F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4735BA"/>
    <w:multiLevelType w:val="hybridMultilevel"/>
    <w:tmpl w:val="15689FD2"/>
    <w:lvl w:ilvl="0" w:tplc="A1D88EBA">
      <w:start w:val="1"/>
      <w:numFmt w:val="decimal"/>
      <w:lvlText w:val="%1."/>
      <w:lvlJc w:val="left"/>
      <w:pPr>
        <w:ind w:left="405" w:hanging="360"/>
      </w:pPr>
      <w:rPr>
        <w:rFonts w:hint="default"/>
      </w:rPr>
    </w:lvl>
    <w:lvl w:ilvl="1" w:tplc="041C0019" w:tentative="1">
      <w:start w:val="1"/>
      <w:numFmt w:val="lowerLetter"/>
      <w:lvlText w:val="%2."/>
      <w:lvlJc w:val="left"/>
      <w:pPr>
        <w:ind w:left="1125" w:hanging="360"/>
      </w:pPr>
    </w:lvl>
    <w:lvl w:ilvl="2" w:tplc="041C001B" w:tentative="1">
      <w:start w:val="1"/>
      <w:numFmt w:val="lowerRoman"/>
      <w:lvlText w:val="%3."/>
      <w:lvlJc w:val="right"/>
      <w:pPr>
        <w:ind w:left="1845" w:hanging="180"/>
      </w:pPr>
    </w:lvl>
    <w:lvl w:ilvl="3" w:tplc="041C000F" w:tentative="1">
      <w:start w:val="1"/>
      <w:numFmt w:val="decimal"/>
      <w:lvlText w:val="%4."/>
      <w:lvlJc w:val="left"/>
      <w:pPr>
        <w:ind w:left="2565" w:hanging="360"/>
      </w:pPr>
    </w:lvl>
    <w:lvl w:ilvl="4" w:tplc="041C0019" w:tentative="1">
      <w:start w:val="1"/>
      <w:numFmt w:val="lowerLetter"/>
      <w:lvlText w:val="%5."/>
      <w:lvlJc w:val="left"/>
      <w:pPr>
        <w:ind w:left="3285" w:hanging="360"/>
      </w:pPr>
    </w:lvl>
    <w:lvl w:ilvl="5" w:tplc="041C001B" w:tentative="1">
      <w:start w:val="1"/>
      <w:numFmt w:val="lowerRoman"/>
      <w:lvlText w:val="%6."/>
      <w:lvlJc w:val="right"/>
      <w:pPr>
        <w:ind w:left="4005" w:hanging="180"/>
      </w:pPr>
    </w:lvl>
    <w:lvl w:ilvl="6" w:tplc="041C000F" w:tentative="1">
      <w:start w:val="1"/>
      <w:numFmt w:val="decimal"/>
      <w:lvlText w:val="%7."/>
      <w:lvlJc w:val="left"/>
      <w:pPr>
        <w:ind w:left="4725" w:hanging="360"/>
      </w:pPr>
    </w:lvl>
    <w:lvl w:ilvl="7" w:tplc="041C0019" w:tentative="1">
      <w:start w:val="1"/>
      <w:numFmt w:val="lowerLetter"/>
      <w:lvlText w:val="%8."/>
      <w:lvlJc w:val="left"/>
      <w:pPr>
        <w:ind w:left="5445" w:hanging="360"/>
      </w:pPr>
    </w:lvl>
    <w:lvl w:ilvl="8" w:tplc="041C001B" w:tentative="1">
      <w:start w:val="1"/>
      <w:numFmt w:val="lowerRoman"/>
      <w:lvlText w:val="%9."/>
      <w:lvlJc w:val="right"/>
      <w:pPr>
        <w:ind w:left="6165" w:hanging="180"/>
      </w:pPr>
    </w:lvl>
  </w:abstractNum>
  <w:abstractNum w:abstractNumId="42" w15:restartNumberingAfterBreak="0">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C883C45"/>
    <w:multiLevelType w:val="hybridMultilevel"/>
    <w:tmpl w:val="4816D8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CD6767C"/>
    <w:multiLevelType w:val="hybridMultilevel"/>
    <w:tmpl w:val="A6A48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4F6FDD"/>
    <w:multiLevelType w:val="hybridMultilevel"/>
    <w:tmpl w:val="9E383978"/>
    <w:lvl w:ilvl="0" w:tplc="A1D88EBA">
      <w:start w:val="1"/>
      <w:numFmt w:val="decimal"/>
      <w:lvlText w:val="%1."/>
      <w:lvlJc w:val="left"/>
      <w:pPr>
        <w:ind w:left="405" w:hanging="360"/>
      </w:pPr>
      <w:rPr>
        <w:rFonts w:hint="default"/>
      </w:rPr>
    </w:lvl>
    <w:lvl w:ilvl="1" w:tplc="041C0019" w:tentative="1">
      <w:start w:val="1"/>
      <w:numFmt w:val="lowerLetter"/>
      <w:lvlText w:val="%2."/>
      <w:lvlJc w:val="left"/>
      <w:pPr>
        <w:ind w:left="1125" w:hanging="360"/>
      </w:pPr>
    </w:lvl>
    <w:lvl w:ilvl="2" w:tplc="041C001B" w:tentative="1">
      <w:start w:val="1"/>
      <w:numFmt w:val="lowerRoman"/>
      <w:lvlText w:val="%3."/>
      <w:lvlJc w:val="right"/>
      <w:pPr>
        <w:ind w:left="1845" w:hanging="180"/>
      </w:pPr>
    </w:lvl>
    <w:lvl w:ilvl="3" w:tplc="041C000F" w:tentative="1">
      <w:start w:val="1"/>
      <w:numFmt w:val="decimal"/>
      <w:lvlText w:val="%4."/>
      <w:lvlJc w:val="left"/>
      <w:pPr>
        <w:ind w:left="2565" w:hanging="360"/>
      </w:pPr>
    </w:lvl>
    <w:lvl w:ilvl="4" w:tplc="041C0019" w:tentative="1">
      <w:start w:val="1"/>
      <w:numFmt w:val="lowerLetter"/>
      <w:lvlText w:val="%5."/>
      <w:lvlJc w:val="left"/>
      <w:pPr>
        <w:ind w:left="3285" w:hanging="360"/>
      </w:pPr>
    </w:lvl>
    <w:lvl w:ilvl="5" w:tplc="041C001B" w:tentative="1">
      <w:start w:val="1"/>
      <w:numFmt w:val="lowerRoman"/>
      <w:lvlText w:val="%6."/>
      <w:lvlJc w:val="right"/>
      <w:pPr>
        <w:ind w:left="4005" w:hanging="180"/>
      </w:pPr>
    </w:lvl>
    <w:lvl w:ilvl="6" w:tplc="041C000F" w:tentative="1">
      <w:start w:val="1"/>
      <w:numFmt w:val="decimal"/>
      <w:lvlText w:val="%7."/>
      <w:lvlJc w:val="left"/>
      <w:pPr>
        <w:ind w:left="4725" w:hanging="360"/>
      </w:pPr>
    </w:lvl>
    <w:lvl w:ilvl="7" w:tplc="041C0019" w:tentative="1">
      <w:start w:val="1"/>
      <w:numFmt w:val="lowerLetter"/>
      <w:lvlText w:val="%8."/>
      <w:lvlJc w:val="left"/>
      <w:pPr>
        <w:ind w:left="5445" w:hanging="360"/>
      </w:pPr>
    </w:lvl>
    <w:lvl w:ilvl="8" w:tplc="041C001B" w:tentative="1">
      <w:start w:val="1"/>
      <w:numFmt w:val="lowerRoman"/>
      <w:lvlText w:val="%9."/>
      <w:lvlJc w:val="right"/>
      <w:pPr>
        <w:ind w:left="6165" w:hanging="180"/>
      </w:pPr>
    </w:lvl>
  </w:abstractNum>
  <w:num w:numId="1">
    <w:abstractNumId w:val="32"/>
  </w:num>
  <w:num w:numId="2">
    <w:abstractNumId w:val="29"/>
  </w:num>
  <w:num w:numId="3">
    <w:abstractNumId w:val="15"/>
  </w:num>
  <w:num w:numId="4">
    <w:abstractNumId w:val="16"/>
  </w:num>
  <w:num w:numId="5">
    <w:abstractNumId w:val="12"/>
  </w:num>
  <w:num w:numId="6">
    <w:abstractNumId w:val="24"/>
  </w:num>
  <w:num w:numId="7">
    <w:abstractNumId w:val="42"/>
  </w:num>
  <w:num w:numId="8">
    <w:abstractNumId w:val="4"/>
  </w:num>
  <w:num w:numId="9">
    <w:abstractNumId w:val="14"/>
  </w:num>
  <w:num w:numId="10">
    <w:abstractNumId w:val="20"/>
  </w:num>
  <w:num w:numId="11">
    <w:abstractNumId w:val="28"/>
  </w:num>
  <w:num w:numId="12">
    <w:abstractNumId w:val="11"/>
  </w:num>
  <w:num w:numId="13">
    <w:abstractNumId w:val="10"/>
  </w:num>
  <w:num w:numId="14">
    <w:abstractNumId w:val="39"/>
  </w:num>
  <w:num w:numId="15">
    <w:abstractNumId w:val="3"/>
  </w:num>
  <w:num w:numId="16">
    <w:abstractNumId w:val="38"/>
  </w:num>
  <w:num w:numId="17">
    <w:abstractNumId w:val="19"/>
  </w:num>
  <w:num w:numId="18">
    <w:abstractNumId w:val="36"/>
  </w:num>
  <w:num w:numId="19">
    <w:abstractNumId w:val="13"/>
  </w:num>
  <w:num w:numId="20">
    <w:abstractNumId w:val="23"/>
  </w:num>
  <w:num w:numId="21">
    <w:abstractNumId w:val="22"/>
  </w:num>
  <w:num w:numId="22">
    <w:abstractNumId w:val="9"/>
  </w:num>
  <w:num w:numId="23">
    <w:abstractNumId w:val="44"/>
  </w:num>
  <w:num w:numId="24">
    <w:abstractNumId w:val="27"/>
  </w:num>
  <w:num w:numId="25">
    <w:abstractNumId w:val="33"/>
  </w:num>
  <w:num w:numId="26">
    <w:abstractNumId w:val="43"/>
  </w:num>
  <w:num w:numId="27">
    <w:abstractNumId w:val="26"/>
  </w:num>
  <w:num w:numId="28">
    <w:abstractNumId w:val="30"/>
  </w:num>
  <w:num w:numId="29">
    <w:abstractNumId w:val="41"/>
  </w:num>
  <w:num w:numId="30">
    <w:abstractNumId w:val="21"/>
  </w:num>
  <w:num w:numId="31">
    <w:abstractNumId w:val="45"/>
  </w:num>
  <w:num w:numId="32">
    <w:abstractNumId w:val="8"/>
  </w:num>
  <w:num w:numId="33">
    <w:abstractNumId w:val="0"/>
  </w:num>
  <w:num w:numId="34">
    <w:abstractNumId w:val="5"/>
  </w:num>
  <w:num w:numId="35">
    <w:abstractNumId w:val="1"/>
  </w:num>
  <w:num w:numId="36">
    <w:abstractNumId w:val="2"/>
  </w:num>
  <w:num w:numId="37">
    <w:abstractNumId w:val="35"/>
  </w:num>
  <w:num w:numId="38">
    <w:abstractNumId w:val="34"/>
  </w:num>
  <w:num w:numId="39">
    <w:abstractNumId w:val="7"/>
  </w:num>
  <w:num w:numId="40">
    <w:abstractNumId w:val="31"/>
  </w:num>
  <w:num w:numId="41">
    <w:abstractNumId w:val="25"/>
  </w:num>
  <w:num w:numId="42">
    <w:abstractNumId w:val="40"/>
  </w:num>
  <w:num w:numId="43">
    <w:abstractNumId w:val="18"/>
  </w:num>
  <w:num w:numId="44">
    <w:abstractNumId w:val="17"/>
  </w:num>
  <w:num w:numId="45">
    <w:abstractNumId w:val="6"/>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189"/>
    <w:rsid w:val="00007A66"/>
    <w:rsid w:val="00016A08"/>
    <w:rsid w:val="00026200"/>
    <w:rsid w:val="000322A1"/>
    <w:rsid w:val="000459C7"/>
    <w:rsid w:val="00050F80"/>
    <w:rsid w:val="0005150C"/>
    <w:rsid w:val="000810AC"/>
    <w:rsid w:val="000942F6"/>
    <w:rsid w:val="00097C6A"/>
    <w:rsid w:val="000B3B63"/>
    <w:rsid w:val="000B7A04"/>
    <w:rsid w:val="000C185B"/>
    <w:rsid w:val="000D2485"/>
    <w:rsid w:val="000E2326"/>
    <w:rsid w:val="000E44DB"/>
    <w:rsid w:val="00116C24"/>
    <w:rsid w:val="00135B85"/>
    <w:rsid w:val="00155189"/>
    <w:rsid w:val="001679F8"/>
    <w:rsid w:val="001A284A"/>
    <w:rsid w:val="001B52A4"/>
    <w:rsid w:val="001C553D"/>
    <w:rsid w:val="001C79F7"/>
    <w:rsid w:val="001D0790"/>
    <w:rsid w:val="001E0A7C"/>
    <w:rsid w:val="00221F66"/>
    <w:rsid w:val="002363A2"/>
    <w:rsid w:val="00242471"/>
    <w:rsid w:val="00247579"/>
    <w:rsid w:val="0025148A"/>
    <w:rsid w:val="0026310C"/>
    <w:rsid w:val="00296FDD"/>
    <w:rsid w:val="002A32F8"/>
    <w:rsid w:val="003051E8"/>
    <w:rsid w:val="003413E6"/>
    <w:rsid w:val="00352686"/>
    <w:rsid w:val="00385574"/>
    <w:rsid w:val="003953AC"/>
    <w:rsid w:val="003A5F89"/>
    <w:rsid w:val="003F66FF"/>
    <w:rsid w:val="00407499"/>
    <w:rsid w:val="00413F7C"/>
    <w:rsid w:val="004326F4"/>
    <w:rsid w:val="004725E4"/>
    <w:rsid w:val="004A02C9"/>
    <w:rsid w:val="004A32D6"/>
    <w:rsid w:val="004B3D56"/>
    <w:rsid w:val="004D25B4"/>
    <w:rsid w:val="004F7881"/>
    <w:rsid w:val="004F7AE0"/>
    <w:rsid w:val="0050486D"/>
    <w:rsid w:val="00510B0B"/>
    <w:rsid w:val="005449AA"/>
    <w:rsid w:val="0058091A"/>
    <w:rsid w:val="00581175"/>
    <w:rsid w:val="00584325"/>
    <w:rsid w:val="005869B0"/>
    <w:rsid w:val="00593DDE"/>
    <w:rsid w:val="0059684F"/>
    <w:rsid w:val="005D5214"/>
    <w:rsid w:val="00653657"/>
    <w:rsid w:val="006620F8"/>
    <w:rsid w:val="006643C3"/>
    <w:rsid w:val="00680C82"/>
    <w:rsid w:val="006936FC"/>
    <w:rsid w:val="0069371E"/>
    <w:rsid w:val="006B28C2"/>
    <w:rsid w:val="006B3DDA"/>
    <w:rsid w:val="006B3E03"/>
    <w:rsid w:val="006B786F"/>
    <w:rsid w:val="006C5932"/>
    <w:rsid w:val="006D2787"/>
    <w:rsid w:val="006E225E"/>
    <w:rsid w:val="006E4BAE"/>
    <w:rsid w:val="00721A05"/>
    <w:rsid w:val="00752FFB"/>
    <w:rsid w:val="007545C9"/>
    <w:rsid w:val="007D2C5E"/>
    <w:rsid w:val="007E25AB"/>
    <w:rsid w:val="007E2655"/>
    <w:rsid w:val="008049AD"/>
    <w:rsid w:val="00806E31"/>
    <w:rsid w:val="008336CB"/>
    <w:rsid w:val="008337CD"/>
    <w:rsid w:val="00833875"/>
    <w:rsid w:val="00844945"/>
    <w:rsid w:val="008610DC"/>
    <w:rsid w:val="008833C7"/>
    <w:rsid w:val="00892651"/>
    <w:rsid w:val="008932F6"/>
    <w:rsid w:val="008A5D70"/>
    <w:rsid w:val="008A66D5"/>
    <w:rsid w:val="008B2887"/>
    <w:rsid w:val="008C26DC"/>
    <w:rsid w:val="008C2A32"/>
    <w:rsid w:val="0091015D"/>
    <w:rsid w:val="00912E1D"/>
    <w:rsid w:val="00932851"/>
    <w:rsid w:val="009441F3"/>
    <w:rsid w:val="00971AF3"/>
    <w:rsid w:val="009761E4"/>
    <w:rsid w:val="009A43BC"/>
    <w:rsid w:val="009B46A8"/>
    <w:rsid w:val="009C1E04"/>
    <w:rsid w:val="009C2871"/>
    <w:rsid w:val="009D012B"/>
    <w:rsid w:val="009D587E"/>
    <w:rsid w:val="009D6246"/>
    <w:rsid w:val="009D7385"/>
    <w:rsid w:val="00A05E3A"/>
    <w:rsid w:val="00A12E14"/>
    <w:rsid w:val="00A315AF"/>
    <w:rsid w:val="00A375AE"/>
    <w:rsid w:val="00A44B96"/>
    <w:rsid w:val="00A803C7"/>
    <w:rsid w:val="00AA28E0"/>
    <w:rsid w:val="00AA2921"/>
    <w:rsid w:val="00AB229E"/>
    <w:rsid w:val="00AD1C00"/>
    <w:rsid w:val="00AE2F44"/>
    <w:rsid w:val="00B648EA"/>
    <w:rsid w:val="00B92E8C"/>
    <w:rsid w:val="00BA1BB2"/>
    <w:rsid w:val="00BA3052"/>
    <w:rsid w:val="00BA7A7A"/>
    <w:rsid w:val="00BB1835"/>
    <w:rsid w:val="00BB3462"/>
    <w:rsid w:val="00BB4829"/>
    <w:rsid w:val="00BB5F46"/>
    <w:rsid w:val="00BC37A6"/>
    <w:rsid w:val="00BD0E11"/>
    <w:rsid w:val="00C034D4"/>
    <w:rsid w:val="00C403CA"/>
    <w:rsid w:val="00C468AF"/>
    <w:rsid w:val="00C85060"/>
    <w:rsid w:val="00C96A1A"/>
    <w:rsid w:val="00CA2762"/>
    <w:rsid w:val="00CA4B78"/>
    <w:rsid w:val="00CA4FCB"/>
    <w:rsid w:val="00CE57C4"/>
    <w:rsid w:val="00CF036E"/>
    <w:rsid w:val="00CF0F57"/>
    <w:rsid w:val="00CF4077"/>
    <w:rsid w:val="00D32065"/>
    <w:rsid w:val="00DB38C4"/>
    <w:rsid w:val="00DB689D"/>
    <w:rsid w:val="00DC2E39"/>
    <w:rsid w:val="00DC5C54"/>
    <w:rsid w:val="00DE0D73"/>
    <w:rsid w:val="00DE101C"/>
    <w:rsid w:val="00DE331A"/>
    <w:rsid w:val="00DE3B87"/>
    <w:rsid w:val="00DE5596"/>
    <w:rsid w:val="00DE7615"/>
    <w:rsid w:val="00E12427"/>
    <w:rsid w:val="00E20C78"/>
    <w:rsid w:val="00E444D9"/>
    <w:rsid w:val="00E62A8D"/>
    <w:rsid w:val="00E65B4D"/>
    <w:rsid w:val="00E95268"/>
    <w:rsid w:val="00EA1E96"/>
    <w:rsid w:val="00EA4240"/>
    <w:rsid w:val="00EA5ADC"/>
    <w:rsid w:val="00EB7C63"/>
    <w:rsid w:val="00EB7E68"/>
    <w:rsid w:val="00ED28DD"/>
    <w:rsid w:val="00EF31FA"/>
    <w:rsid w:val="00F02E54"/>
    <w:rsid w:val="00F3172D"/>
    <w:rsid w:val="00F34BB5"/>
    <w:rsid w:val="00F34E87"/>
    <w:rsid w:val="00F355F0"/>
    <w:rsid w:val="00F47FE1"/>
    <w:rsid w:val="00F54673"/>
    <w:rsid w:val="00F66660"/>
    <w:rsid w:val="00F67486"/>
    <w:rsid w:val="00F777C2"/>
    <w:rsid w:val="00F914E7"/>
    <w:rsid w:val="00F93046"/>
    <w:rsid w:val="00FA253D"/>
    <w:rsid w:val="00FB13C4"/>
    <w:rsid w:val="00FB3989"/>
    <w:rsid w:val="00FC4180"/>
    <w:rsid w:val="00FC69D5"/>
    <w:rsid w:val="00FD5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6A721"/>
  <w15:docId w15:val="{4AB74859-C2E0-4A15-8C61-7FA47A7AA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55189"/>
    <w:pPr>
      <w:spacing w:after="0" w:line="240" w:lineRule="auto"/>
    </w:pPr>
    <w:rPr>
      <w:rFonts w:ascii="Arial" w:eastAsia="Times New Roman" w:hAnsi="Arial" w:cs="Times New Roman"/>
      <w:szCs w:val="20"/>
      <w:lang w:val="sq-AL"/>
    </w:rPr>
  </w:style>
  <w:style w:type="paragraph" w:styleId="Heading1">
    <w:name w:val="heading 1"/>
    <w:basedOn w:val="Normal"/>
    <w:next w:val="Normal"/>
    <w:link w:val="Heading1Char"/>
    <w:uiPriority w:val="9"/>
    <w:qFormat/>
    <w:rsid w:val="00155189"/>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E62A8D"/>
    <w:pPr>
      <w:keepNext/>
      <w:keepLines/>
      <w:spacing w:line="276" w:lineRule="auto"/>
      <w:jc w:val="both"/>
      <w:outlineLvl w:val="1"/>
    </w:pPr>
    <w:rPr>
      <w:rFonts w:ascii="Times New Roman" w:eastAsiaTheme="majorEastAsia" w:hAnsi="Times New Roman"/>
      <w:bCs/>
      <w:color w:val="000000" w:themeColor="text1"/>
      <w:sz w:val="24"/>
      <w:szCs w:val="24"/>
    </w:rPr>
  </w:style>
  <w:style w:type="paragraph" w:styleId="Heading3">
    <w:name w:val="heading 3"/>
    <w:basedOn w:val="Normal"/>
    <w:next w:val="Normal"/>
    <w:link w:val="Heading3Char"/>
    <w:uiPriority w:val="9"/>
    <w:unhideWhenUsed/>
    <w:qFormat/>
    <w:rsid w:val="00155189"/>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15518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189"/>
    <w:rPr>
      <w:rFonts w:ascii="Arial" w:eastAsiaTheme="majorEastAsia" w:hAnsi="Arial" w:cstheme="majorBidi"/>
      <w:b/>
      <w:bCs/>
      <w:sz w:val="28"/>
      <w:szCs w:val="28"/>
      <w:lang w:val="sq-AL"/>
    </w:rPr>
  </w:style>
  <w:style w:type="character" w:customStyle="1" w:styleId="Heading2Char">
    <w:name w:val="Heading 2 Char"/>
    <w:basedOn w:val="DefaultParagraphFont"/>
    <w:link w:val="Heading2"/>
    <w:uiPriority w:val="9"/>
    <w:rsid w:val="00E62A8D"/>
    <w:rPr>
      <w:rFonts w:ascii="Times New Roman" w:eastAsiaTheme="majorEastAsia" w:hAnsi="Times New Roman" w:cs="Times New Roman"/>
      <w:bCs/>
      <w:color w:val="000000" w:themeColor="text1"/>
      <w:sz w:val="24"/>
      <w:szCs w:val="24"/>
      <w:lang w:val="sq-AL"/>
    </w:rPr>
  </w:style>
  <w:style w:type="character" w:customStyle="1" w:styleId="Heading3Char">
    <w:name w:val="Heading 3 Char"/>
    <w:basedOn w:val="DefaultParagraphFont"/>
    <w:link w:val="Heading3"/>
    <w:uiPriority w:val="9"/>
    <w:rsid w:val="00155189"/>
    <w:rPr>
      <w:rFonts w:ascii="Arial" w:eastAsiaTheme="majorEastAsia" w:hAnsi="Arial" w:cstheme="majorBidi"/>
      <w:b/>
      <w:bCs/>
      <w:i/>
      <w:lang w:val="sq-AL"/>
    </w:rPr>
  </w:style>
  <w:style w:type="character" w:customStyle="1" w:styleId="Heading4Char">
    <w:name w:val="Heading 4 Char"/>
    <w:basedOn w:val="DefaultParagraphFont"/>
    <w:link w:val="Heading4"/>
    <w:uiPriority w:val="9"/>
    <w:rsid w:val="00155189"/>
    <w:rPr>
      <w:rFonts w:asciiTheme="majorHAnsi" w:eastAsiaTheme="majorEastAsia" w:hAnsiTheme="majorHAnsi" w:cstheme="majorBidi"/>
      <w:b/>
      <w:bCs/>
      <w:i/>
      <w:iCs/>
      <w:color w:val="5B9BD5" w:themeColor="accent1"/>
      <w:szCs w:val="20"/>
      <w:lang w:val="sq-AL"/>
    </w:rPr>
  </w:style>
  <w:style w:type="paragraph" w:styleId="BodyText">
    <w:name w:val="Body Text"/>
    <w:basedOn w:val="Normal"/>
    <w:link w:val="BodyTextChar"/>
    <w:uiPriority w:val="99"/>
    <w:unhideWhenUsed/>
    <w:qFormat/>
    <w:rsid w:val="00155189"/>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155189"/>
    <w:rPr>
      <w:rFonts w:ascii="Calibri" w:eastAsia="Times New Roman" w:hAnsi="Calibri" w:cs="Times New Roman"/>
      <w:szCs w:val="20"/>
      <w:lang w:val="sq-AL"/>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OBC Bullet"/>
    <w:basedOn w:val="Normal"/>
    <w:link w:val="ListParagraphChar"/>
    <w:uiPriority w:val="34"/>
    <w:qFormat/>
    <w:rsid w:val="00155189"/>
    <w:pPr>
      <w:tabs>
        <w:tab w:val="left" w:pos="567"/>
      </w:tabs>
      <w:spacing w:after="120"/>
      <w:ind w:left="567" w:hanging="567"/>
    </w:pPr>
    <w:rPr>
      <w:rFonts w:ascii="Calibri" w:hAnsi="Calibri"/>
    </w:rPr>
  </w:style>
  <w:style w:type="paragraph" w:customStyle="1" w:styleId="DHBulletlist">
    <w:name w:val="DH Bullet list"/>
    <w:basedOn w:val="Normal"/>
    <w:rsid w:val="00155189"/>
    <w:pPr>
      <w:numPr>
        <w:numId w:val="2"/>
      </w:numPr>
      <w:spacing w:line="320" w:lineRule="exact"/>
    </w:pPr>
    <w:rPr>
      <w:sz w:val="24"/>
    </w:rPr>
  </w:style>
  <w:style w:type="paragraph" w:customStyle="1" w:styleId="DHSecondaryHeadingOne">
    <w:name w:val="DH Secondary Heading One"/>
    <w:basedOn w:val="Normal"/>
    <w:rsid w:val="00155189"/>
    <w:pPr>
      <w:numPr>
        <w:numId w:val="1"/>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155189"/>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15518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5189"/>
    <w:pPr>
      <w:tabs>
        <w:tab w:val="center" w:pos="4513"/>
        <w:tab w:val="right" w:pos="9026"/>
      </w:tabs>
    </w:pPr>
  </w:style>
  <w:style w:type="character" w:customStyle="1" w:styleId="HeaderChar">
    <w:name w:val="Header Char"/>
    <w:basedOn w:val="DefaultParagraphFont"/>
    <w:link w:val="Header"/>
    <w:uiPriority w:val="99"/>
    <w:rsid w:val="00155189"/>
    <w:rPr>
      <w:rFonts w:ascii="Arial" w:eastAsia="Times New Roman" w:hAnsi="Arial" w:cs="Times New Roman"/>
      <w:szCs w:val="20"/>
      <w:lang w:val="sq-AL"/>
    </w:rPr>
  </w:style>
  <w:style w:type="paragraph" w:styleId="Footer">
    <w:name w:val="footer"/>
    <w:basedOn w:val="Normal"/>
    <w:link w:val="FooterChar"/>
    <w:uiPriority w:val="99"/>
    <w:unhideWhenUsed/>
    <w:rsid w:val="00155189"/>
    <w:pPr>
      <w:tabs>
        <w:tab w:val="center" w:pos="4513"/>
        <w:tab w:val="right" w:pos="9026"/>
      </w:tabs>
    </w:pPr>
  </w:style>
  <w:style w:type="character" w:customStyle="1" w:styleId="FooterChar">
    <w:name w:val="Footer Char"/>
    <w:basedOn w:val="DefaultParagraphFont"/>
    <w:link w:val="Footer"/>
    <w:uiPriority w:val="99"/>
    <w:rsid w:val="00155189"/>
    <w:rPr>
      <w:rFonts w:ascii="Arial" w:eastAsia="Times New Roman" w:hAnsi="Arial" w:cs="Times New Roman"/>
      <w:szCs w:val="20"/>
      <w:lang w:val="sq-AL"/>
    </w:rPr>
  </w:style>
  <w:style w:type="paragraph" w:styleId="BalloonText">
    <w:name w:val="Balloon Text"/>
    <w:basedOn w:val="Normal"/>
    <w:link w:val="BalloonTextChar"/>
    <w:uiPriority w:val="99"/>
    <w:semiHidden/>
    <w:unhideWhenUsed/>
    <w:rsid w:val="00155189"/>
    <w:rPr>
      <w:rFonts w:ascii="Tahoma" w:hAnsi="Tahoma" w:cs="Tahoma"/>
      <w:sz w:val="16"/>
      <w:szCs w:val="16"/>
    </w:rPr>
  </w:style>
  <w:style w:type="character" w:customStyle="1" w:styleId="BalloonTextChar">
    <w:name w:val="Balloon Text Char"/>
    <w:basedOn w:val="DefaultParagraphFont"/>
    <w:link w:val="BalloonText"/>
    <w:uiPriority w:val="99"/>
    <w:semiHidden/>
    <w:rsid w:val="00155189"/>
    <w:rPr>
      <w:rFonts w:ascii="Tahoma" w:eastAsia="Times New Roman" w:hAnsi="Tahoma" w:cs="Tahoma"/>
      <w:sz w:val="16"/>
      <w:szCs w:val="16"/>
      <w:lang w:val="sq-AL"/>
    </w:rPr>
  </w:style>
  <w:style w:type="paragraph" w:customStyle="1" w:styleId="MediumGrid1-Accent21">
    <w:name w:val="Medium Grid 1 - Accent 21"/>
    <w:basedOn w:val="Normal"/>
    <w:uiPriority w:val="34"/>
    <w:semiHidden/>
    <w:qFormat/>
    <w:rsid w:val="00155189"/>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uiPriority w:val="99"/>
    <w:semiHidden/>
    <w:unhideWhenUsed/>
    <w:rsid w:val="00155189"/>
    <w:rPr>
      <w:sz w:val="16"/>
      <w:szCs w:val="16"/>
    </w:rPr>
  </w:style>
  <w:style w:type="paragraph" w:styleId="CommentText">
    <w:name w:val="annotation text"/>
    <w:basedOn w:val="Normal"/>
    <w:link w:val="CommentTextChar"/>
    <w:uiPriority w:val="99"/>
    <w:unhideWhenUsed/>
    <w:rsid w:val="00155189"/>
    <w:rPr>
      <w:sz w:val="20"/>
    </w:rPr>
  </w:style>
  <w:style w:type="character" w:customStyle="1" w:styleId="CommentTextChar">
    <w:name w:val="Comment Text Char"/>
    <w:basedOn w:val="DefaultParagraphFont"/>
    <w:link w:val="CommentText"/>
    <w:uiPriority w:val="99"/>
    <w:rsid w:val="00155189"/>
    <w:rPr>
      <w:rFonts w:ascii="Arial" w:eastAsia="Times New Roman" w:hAnsi="Arial"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155189"/>
    <w:rPr>
      <w:b/>
      <w:bCs/>
    </w:rPr>
  </w:style>
  <w:style w:type="character" w:customStyle="1" w:styleId="CommentSubjectChar">
    <w:name w:val="Comment Subject Char"/>
    <w:basedOn w:val="CommentTextChar"/>
    <w:link w:val="CommentSubject"/>
    <w:uiPriority w:val="99"/>
    <w:semiHidden/>
    <w:rsid w:val="00155189"/>
    <w:rPr>
      <w:rFonts w:ascii="Arial" w:eastAsia="Times New Roman" w:hAnsi="Arial" w:cs="Times New Roman"/>
      <w:b/>
      <w:bCs/>
      <w:sz w:val="20"/>
      <w:szCs w:val="20"/>
      <w:lang w:val="sq-AL"/>
    </w:rPr>
  </w:style>
  <w:style w:type="table" w:customStyle="1" w:styleId="PlainTable11">
    <w:name w:val="Plain Table 11"/>
    <w:basedOn w:val="TableNormal"/>
    <w:uiPriority w:val="41"/>
    <w:rsid w:val="00155189"/>
    <w:pPr>
      <w:spacing w:after="0" w:line="240" w:lineRule="auto"/>
    </w:pPr>
    <w:rPr>
      <w:lang w:val="hr-H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155189"/>
    <w:pPr>
      <w:spacing w:after="160" w:line="240" w:lineRule="exact"/>
    </w:pPr>
    <w:rPr>
      <w:rFonts w:ascii="Tahoma" w:hAnsi="Tahoma"/>
      <w:sz w:val="20"/>
      <w:lang w:val="en-US"/>
    </w:rPr>
  </w:style>
  <w:style w:type="paragraph" w:customStyle="1" w:styleId="BISInsidebullets">
    <w:name w:val="BIS Inside bullets"/>
    <w:basedOn w:val="Normal"/>
    <w:autoRedefine/>
    <w:rsid w:val="00155189"/>
    <w:pPr>
      <w:numPr>
        <w:numId w:val="3"/>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155189"/>
    <w:pPr>
      <w:spacing w:before="480" w:line="276" w:lineRule="auto"/>
      <w:outlineLvl w:val="9"/>
    </w:pPr>
    <w:rPr>
      <w:rFonts w:asciiTheme="majorHAnsi" w:hAnsiTheme="majorHAnsi"/>
      <w:color w:val="2E74B5" w:themeColor="accent1" w:themeShade="BF"/>
      <w:lang w:val="en-US"/>
    </w:rPr>
  </w:style>
  <w:style w:type="paragraph" w:styleId="TOC1">
    <w:name w:val="toc 1"/>
    <w:basedOn w:val="Normal"/>
    <w:next w:val="Normal"/>
    <w:autoRedefine/>
    <w:uiPriority w:val="39"/>
    <w:unhideWhenUsed/>
    <w:rsid w:val="00155189"/>
    <w:pPr>
      <w:spacing w:before="120"/>
    </w:pPr>
    <w:rPr>
      <w:rFonts w:asciiTheme="minorHAnsi" w:hAnsiTheme="minorHAnsi"/>
      <w:b/>
      <w:sz w:val="24"/>
      <w:szCs w:val="24"/>
    </w:rPr>
  </w:style>
  <w:style w:type="paragraph" w:styleId="TOC2">
    <w:name w:val="toc 2"/>
    <w:basedOn w:val="Normal"/>
    <w:next w:val="Normal"/>
    <w:autoRedefine/>
    <w:uiPriority w:val="39"/>
    <w:unhideWhenUsed/>
    <w:rsid w:val="00155189"/>
    <w:pPr>
      <w:ind w:left="220"/>
    </w:pPr>
    <w:rPr>
      <w:rFonts w:asciiTheme="minorHAnsi" w:hAnsiTheme="minorHAnsi"/>
      <w:b/>
      <w:szCs w:val="22"/>
    </w:rPr>
  </w:style>
  <w:style w:type="paragraph" w:styleId="TOC3">
    <w:name w:val="toc 3"/>
    <w:basedOn w:val="Normal"/>
    <w:next w:val="Normal"/>
    <w:autoRedefine/>
    <w:uiPriority w:val="39"/>
    <w:unhideWhenUsed/>
    <w:rsid w:val="00155189"/>
    <w:pPr>
      <w:ind w:left="440"/>
    </w:pPr>
    <w:rPr>
      <w:rFonts w:asciiTheme="minorHAnsi" w:hAnsiTheme="minorHAnsi"/>
      <w:szCs w:val="22"/>
    </w:rPr>
  </w:style>
  <w:style w:type="paragraph" w:styleId="TOC4">
    <w:name w:val="toc 4"/>
    <w:basedOn w:val="Normal"/>
    <w:next w:val="Normal"/>
    <w:autoRedefine/>
    <w:uiPriority w:val="39"/>
    <w:unhideWhenUsed/>
    <w:rsid w:val="00155189"/>
    <w:pPr>
      <w:ind w:left="660"/>
    </w:pPr>
    <w:rPr>
      <w:rFonts w:asciiTheme="minorHAnsi" w:hAnsiTheme="minorHAnsi"/>
      <w:sz w:val="20"/>
    </w:rPr>
  </w:style>
  <w:style w:type="paragraph" w:styleId="TOC5">
    <w:name w:val="toc 5"/>
    <w:basedOn w:val="Normal"/>
    <w:next w:val="Normal"/>
    <w:autoRedefine/>
    <w:uiPriority w:val="39"/>
    <w:unhideWhenUsed/>
    <w:rsid w:val="00155189"/>
    <w:pPr>
      <w:ind w:left="880"/>
    </w:pPr>
    <w:rPr>
      <w:rFonts w:asciiTheme="minorHAnsi" w:hAnsiTheme="minorHAnsi"/>
      <w:sz w:val="20"/>
    </w:rPr>
  </w:style>
  <w:style w:type="paragraph" w:styleId="TOC6">
    <w:name w:val="toc 6"/>
    <w:basedOn w:val="Normal"/>
    <w:next w:val="Normal"/>
    <w:autoRedefine/>
    <w:uiPriority w:val="39"/>
    <w:unhideWhenUsed/>
    <w:rsid w:val="00155189"/>
    <w:pPr>
      <w:ind w:left="1100"/>
    </w:pPr>
    <w:rPr>
      <w:rFonts w:asciiTheme="minorHAnsi" w:hAnsiTheme="minorHAnsi"/>
      <w:sz w:val="20"/>
    </w:rPr>
  </w:style>
  <w:style w:type="paragraph" w:styleId="TOC7">
    <w:name w:val="toc 7"/>
    <w:basedOn w:val="Normal"/>
    <w:next w:val="Normal"/>
    <w:autoRedefine/>
    <w:uiPriority w:val="39"/>
    <w:unhideWhenUsed/>
    <w:rsid w:val="00155189"/>
    <w:pPr>
      <w:ind w:left="1320"/>
    </w:pPr>
    <w:rPr>
      <w:rFonts w:asciiTheme="minorHAnsi" w:hAnsiTheme="minorHAnsi"/>
      <w:sz w:val="20"/>
    </w:rPr>
  </w:style>
  <w:style w:type="paragraph" w:styleId="TOC8">
    <w:name w:val="toc 8"/>
    <w:basedOn w:val="Normal"/>
    <w:next w:val="Normal"/>
    <w:autoRedefine/>
    <w:uiPriority w:val="39"/>
    <w:unhideWhenUsed/>
    <w:rsid w:val="00155189"/>
    <w:pPr>
      <w:ind w:left="1540"/>
    </w:pPr>
    <w:rPr>
      <w:rFonts w:asciiTheme="minorHAnsi" w:hAnsiTheme="minorHAnsi"/>
      <w:sz w:val="20"/>
    </w:rPr>
  </w:style>
  <w:style w:type="paragraph" w:styleId="TOC9">
    <w:name w:val="toc 9"/>
    <w:basedOn w:val="Normal"/>
    <w:next w:val="Normal"/>
    <w:autoRedefine/>
    <w:uiPriority w:val="39"/>
    <w:unhideWhenUsed/>
    <w:rsid w:val="00155189"/>
    <w:pPr>
      <w:ind w:left="1760"/>
    </w:pPr>
    <w:rPr>
      <w:rFonts w:asciiTheme="minorHAnsi" w:hAnsiTheme="minorHAnsi"/>
      <w:sz w:val="20"/>
    </w:rPr>
  </w:style>
  <w:style w:type="paragraph" w:customStyle="1" w:styleId="EBBodyPara">
    <w:name w:val="EBBodyPara"/>
    <w:basedOn w:val="BodyText"/>
    <w:rsid w:val="00155189"/>
    <w:pPr>
      <w:tabs>
        <w:tab w:val="clear" w:pos="567"/>
      </w:tabs>
    </w:pPr>
    <w:rPr>
      <w:rFonts w:ascii="Arial" w:hAnsi="Arial" w:cs="Arial"/>
      <w:bCs/>
      <w:color w:val="000000"/>
      <w:szCs w:val="22"/>
      <w:lang w:eastAsia="en-GB"/>
    </w:rPr>
  </w:style>
  <w:style w:type="paragraph" w:customStyle="1" w:styleId="EBBullet">
    <w:name w:val="EBBullet"/>
    <w:basedOn w:val="BodyText"/>
    <w:rsid w:val="00155189"/>
    <w:pPr>
      <w:numPr>
        <w:numId w:val="4"/>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155189"/>
    <w:rPr>
      <w:color w:val="0563C1" w:themeColor="hyperlink"/>
      <w:u w:val="single"/>
    </w:rPr>
  </w:style>
  <w:style w:type="paragraph" w:styleId="NoSpacing">
    <w:name w:val="No Spacing"/>
    <w:uiPriority w:val="1"/>
    <w:qFormat/>
    <w:rsid w:val="00155189"/>
    <w:pPr>
      <w:spacing w:after="0" w:line="240" w:lineRule="auto"/>
    </w:pPr>
    <w:rPr>
      <w:rFonts w:ascii="Arial" w:eastAsia="Times New Roman" w:hAnsi="Arial" w:cs="Times New Roman"/>
      <w:szCs w:val="20"/>
      <w:lang w:val="en-GB"/>
    </w:rPr>
  </w:style>
  <w:style w:type="paragraph" w:customStyle="1" w:styleId="Style1-BodyText">
    <w:name w:val="Style1- Body Text"/>
    <w:basedOn w:val="Normal"/>
    <w:link w:val="Style1-BodyTextChar"/>
    <w:qFormat/>
    <w:rsid w:val="00155189"/>
    <w:pPr>
      <w:spacing w:after="120"/>
      <w:jc w:val="both"/>
    </w:pPr>
    <w:rPr>
      <w:rFonts w:cs="Arial"/>
      <w:szCs w:val="24"/>
    </w:rPr>
  </w:style>
  <w:style w:type="character" w:customStyle="1" w:styleId="Style1-BodyTextChar">
    <w:name w:val="Style1- Body Text Char"/>
    <w:basedOn w:val="DefaultParagraphFont"/>
    <w:link w:val="Style1-BodyText"/>
    <w:rsid w:val="00155189"/>
    <w:rPr>
      <w:rFonts w:ascii="Arial" w:eastAsia="Times New Roman" w:hAnsi="Arial" w:cs="Arial"/>
      <w:szCs w:val="24"/>
      <w:lang w:val="sq-AL"/>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155189"/>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uiPriority w:val="99"/>
    <w:rsid w:val="00155189"/>
    <w:rPr>
      <w:rFonts w:ascii="Calibri" w:eastAsia="Calibri" w:hAnsi="Calibri" w:cs="Times New Roman"/>
      <w:sz w:val="20"/>
      <w:szCs w:val="20"/>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rsid w:val="00155189"/>
    <w:rPr>
      <w:vertAlign w:val="superscript"/>
    </w:rPr>
  </w:style>
  <w:style w:type="paragraph" w:styleId="Revision">
    <w:name w:val="Revision"/>
    <w:hidden/>
    <w:uiPriority w:val="99"/>
    <w:semiHidden/>
    <w:rsid w:val="00155189"/>
    <w:pPr>
      <w:spacing w:after="0" w:line="240" w:lineRule="auto"/>
    </w:pPr>
    <w:rPr>
      <w:rFonts w:ascii="Arial" w:eastAsia="Times New Roman" w:hAnsi="Arial" w:cs="Times New Roman"/>
      <w:szCs w:val="20"/>
      <w:lang w:val="en-GB"/>
    </w:rPr>
  </w:style>
  <w:style w:type="character" w:customStyle="1" w:styleId="None">
    <w:name w:val="None"/>
    <w:rsid w:val="00155189"/>
  </w:style>
  <w:style w:type="paragraph" w:customStyle="1" w:styleId="Default">
    <w:name w:val="Default"/>
    <w:rsid w:val="00155189"/>
    <w:pPr>
      <w:pBdr>
        <w:top w:val="nil"/>
        <w:left w:val="nil"/>
        <w:bottom w:val="nil"/>
        <w:right w:val="nil"/>
        <w:between w:val="nil"/>
        <w:bar w:val="nil"/>
      </w:pBdr>
    </w:pPr>
    <w:rPr>
      <w:rFonts w:ascii="Helvetica" w:eastAsia="Arial Unicode MS" w:hAnsi="Helvetica" w:cs="Arial Unicode MS"/>
      <w:color w:val="000000"/>
      <w:u w:color="000000"/>
      <w:bdr w:val="nil"/>
    </w:rPr>
  </w:style>
  <w:style w:type="character" w:customStyle="1" w:styleId="Hyperlink3">
    <w:name w:val="Hyperlink.3"/>
    <w:basedOn w:val="Hyperlink"/>
    <w:rsid w:val="00155189"/>
    <w:rPr>
      <w:color w:val="0000FF"/>
      <w:u w:val="single" w:color="0000FF"/>
    </w:rPr>
  </w:style>
  <w:style w:type="character" w:customStyle="1" w:styleId="Hyperlink4">
    <w:name w:val="Hyperlink.4"/>
    <w:basedOn w:val="None"/>
    <w:rsid w:val="00155189"/>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155189"/>
    <w:pPr>
      <w:numPr>
        <w:numId w:val="5"/>
      </w:numPr>
    </w:pPr>
  </w:style>
  <w:style w:type="character" w:customStyle="1" w:styleId="Hyperlink5">
    <w:name w:val="Hyperlink.5"/>
    <w:basedOn w:val="None"/>
    <w:rsid w:val="00155189"/>
    <w:rPr>
      <w:color w:val="0000FF"/>
      <w:sz w:val="22"/>
      <w:szCs w:val="22"/>
      <w:u w:val="single" w:color="0000FF"/>
      <w:lang w:val="en-US"/>
    </w:rPr>
  </w:style>
  <w:style w:type="character" w:customStyle="1" w:styleId="Hyperlink6">
    <w:name w:val="Hyperlink.6"/>
    <w:basedOn w:val="None"/>
    <w:rsid w:val="00155189"/>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155189"/>
    <w:rPr>
      <w:rFonts w:ascii="Calibri" w:eastAsia="Times New Roman" w:hAnsi="Calibri" w:cs="Times New Roman"/>
      <w:szCs w:val="20"/>
      <w:lang w:val="sq-AL"/>
    </w:rPr>
  </w:style>
  <w:style w:type="character" w:styleId="Emphasis">
    <w:name w:val="Emphasis"/>
    <w:uiPriority w:val="20"/>
    <w:qFormat/>
    <w:rsid w:val="00155189"/>
    <w:rPr>
      <w:i/>
      <w:iCs/>
    </w:rPr>
  </w:style>
  <w:style w:type="paragraph" w:customStyle="1" w:styleId="Pa4">
    <w:name w:val="Pa4"/>
    <w:basedOn w:val="Default"/>
    <w:next w:val="Default"/>
    <w:uiPriority w:val="99"/>
    <w:rsid w:val="001551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155189"/>
    <w:rPr>
      <w:rFonts w:eastAsia="Times New Roman" w:cs="Times New Roman"/>
      <w:sz w:val="20"/>
      <w:lang w:val="en-GB"/>
    </w:rPr>
  </w:style>
  <w:style w:type="paragraph" w:customStyle="1" w:styleId="BVIfnrCarCarCarCarChar">
    <w:name w:val="BVI fnr Car Car Car Car Char"/>
    <w:basedOn w:val="Normal"/>
    <w:link w:val="FootnoteReference"/>
    <w:uiPriority w:val="99"/>
    <w:rsid w:val="00155189"/>
    <w:pPr>
      <w:spacing w:after="160" w:line="240" w:lineRule="exact"/>
    </w:pPr>
    <w:rPr>
      <w:rFonts w:asciiTheme="minorHAnsi" w:eastAsiaTheme="minorHAnsi" w:hAnsiTheme="minorHAnsi" w:cstheme="minorBidi"/>
      <w:szCs w:val="22"/>
      <w:vertAlign w:val="superscript"/>
      <w:lang w:val="en-US"/>
    </w:rPr>
  </w:style>
  <w:style w:type="character" w:styleId="Strong">
    <w:name w:val="Strong"/>
    <w:basedOn w:val="DefaultParagraphFont"/>
    <w:qFormat/>
    <w:rsid w:val="00155189"/>
    <w:rPr>
      <w:b/>
      <w:bCs/>
    </w:rPr>
  </w:style>
  <w:style w:type="character" w:customStyle="1" w:styleId="st1">
    <w:name w:val="st1"/>
    <w:basedOn w:val="DefaultParagraphFont"/>
    <w:rsid w:val="00155189"/>
  </w:style>
  <w:style w:type="character" w:customStyle="1" w:styleId="A4">
    <w:name w:val="A4"/>
    <w:uiPriority w:val="99"/>
    <w:rsid w:val="00155189"/>
    <w:rPr>
      <w:rFonts w:cs="FS Me Light"/>
      <w:color w:val="000000"/>
      <w:sz w:val="12"/>
      <w:szCs w:val="12"/>
    </w:rPr>
  </w:style>
  <w:style w:type="paragraph" w:customStyle="1" w:styleId="Pa15">
    <w:name w:val="Pa15"/>
    <w:basedOn w:val="Default"/>
    <w:next w:val="Default"/>
    <w:uiPriority w:val="99"/>
    <w:rsid w:val="001551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155189"/>
    <w:rPr>
      <w:color w:val="954F72" w:themeColor="followedHyperlink"/>
      <w:u w:val="single"/>
    </w:rPr>
  </w:style>
  <w:style w:type="paragraph" w:customStyle="1" w:styleId="CM44">
    <w:name w:val="CM44"/>
    <w:basedOn w:val="Default"/>
    <w:next w:val="Default"/>
    <w:uiPriority w:val="99"/>
    <w:rsid w:val="001551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155189"/>
    <w:pPr>
      <w:spacing w:after="0" w:line="240" w:lineRule="auto"/>
    </w:pPr>
    <w:rPr>
      <w:color w:val="2E74B5" w:themeColor="accent1" w:themeShade="BF"/>
      <w:lang w:val="en-GB"/>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MediumList2-Accent1">
    <w:name w:val="Medium List 2 Accent 1"/>
    <w:basedOn w:val="TableNormal"/>
    <w:uiPriority w:val="66"/>
    <w:rsid w:val="00155189"/>
    <w:pPr>
      <w:spacing w:after="0" w:line="240" w:lineRule="auto"/>
    </w:pPr>
    <w:rPr>
      <w:rFonts w:asciiTheme="majorHAnsi" w:eastAsiaTheme="majorEastAsia" w:hAnsiTheme="majorHAnsi" w:cstheme="majorBidi"/>
      <w:color w:val="000000" w:themeColor="text1"/>
      <w:lang w:val="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155189"/>
    <w:pPr>
      <w:spacing w:after="0" w:line="240" w:lineRule="auto"/>
    </w:pPr>
    <w:rPr>
      <w:color w:val="000000" w:themeColor="text1"/>
      <w:lang w:val="en-GB"/>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customStyle="1" w:styleId="LightList-Accent11">
    <w:name w:val="Light List - Accent 11"/>
    <w:basedOn w:val="TableNormal"/>
    <w:uiPriority w:val="61"/>
    <w:rsid w:val="00155189"/>
    <w:pPr>
      <w:spacing w:after="0" w:line="240" w:lineRule="auto"/>
    </w:pPr>
    <w:rPr>
      <w:lang w:val="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MediumShading1-Accent11">
    <w:name w:val="Medium Shading 1 - Accent 11"/>
    <w:basedOn w:val="TableNormal"/>
    <w:uiPriority w:val="63"/>
    <w:rsid w:val="00155189"/>
    <w:pPr>
      <w:spacing w:after="0" w:line="240" w:lineRule="auto"/>
    </w:pPr>
    <w:rPr>
      <w:lang w:val="en-GB"/>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155189"/>
    <w:pPr>
      <w:spacing w:after="0" w:line="240" w:lineRule="auto"/>
    </w:pPr>
    <w:rPr>
      <w:color w:val="000000" w:themeColor="text1"/>
      <w:lang w:val="en-GB"/>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155189"/>
    <w:pPr>
      <w:spacing w:after="0" w:line="240" w:lineRule="auto"/>
    </w:pPr>
    <w:rPr>
      <w:lang w:val="en-GB"/>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HTMLPreformatted">
    <w:name w:val="HTML Preformatted"/>
    <w:basedOn w:val="Normal"/>
    <w:link w:val="HTMLPreformattedChar"/>
    <w:uiPriority w:val="99"/>
    <w:unhideWhenUsed/>
    <w:rsid w:val="00155189"/>
    <w:rPr>
      <w:rFonts w:ascii="Consolas" w:hAnsi="Consolas"/>
      <w:sz w:val="20"/>
    </w:rPr>
  </w:style>
  <w:style w:type="character" w:customStyle="1" w:styleId="HTMLPreformattedChar">
    <w:name w:val="HTML Preformatted Char"/>
    <w:basedOn w:val="DefaultParagraphFont"/>
    <w:link w:val="HTMLPreformatted"/>
    <w:uiPriority w:val="99"/>
    <w:rsid w:val="00155189"/>
    <w:rPr>
      <w:rFonts w:ascii="Consolas" w:eastAsia="Times New Roman" w:hAnsi="Consolas" w:cs="Times New Roman"/>
      <w:sz w:val="20"/>
      <w:szCs w:val="20"/>
      <w:lang w:val="sq-AL"/>
    </w:rPr>
  </w:style>
  <w:style w:type="paragraph" w:styleId="EndnoteText">
    <w:name w:val="endnote text"/>
    <w:basedOn w:val="Normal"/>
    <w:link w:val="EndnoteTextChar"/>
    <w:uiPriority w:val="99"/>
    <w:semiHidden/>
    <w:unhideWhenUsed/>
    <w:rsid w:val="00BB1835"/>
    <w:rPr>
      <w:sz w:val="20"/>
    </w:rPr>
  </w:style>
  <w:style w:type="character" w:customStyle="1" w:styleId="EndnoteTextChar">
    <w:name w:val="Endnote Text Char"/>
    <w:basedOn w:val="DefaultParagraphFont"/>
    <w:link w:val="EndnoteText"/>
    <w:uiPriority w:val="99"/>
    <w:semiHidden/>
    <w:rsid w:val="00BB1835"/>
    <w:rPr>
      <w:rFonts w:ascii="Arial" w:eastAsia="Times New Roman" w:hAnsi="Arial" w:cs="Times New Roman"/>
      <w:sz w:val="20"/>
      <w:szCs w:val="20"/>
      <w:lang w:val="sq-AL"/>
    </w:rPr>
  </w:style>
  <w:style w:type="character" w:styleId="EndnoteReference">
    <w:name w:val="endnote reference"/>
    <w:basedOn w:val="DefaultParagraphFont"/>
    <w:uiPriority w:val="99"/>
    <w:semiHidden/>
    <w:unhideWhenUsed/>
    <w:rsid w:val="00BB18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333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ma.Dylgjeri@drejtesia.gov.a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4CF8A-52AE-4FF0-9082-E39DF1F0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16</Pages>
  <Words>7159</Words>
  <Characters>40809</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Dylgjeri</dc:creator>
  <cp:lastModifiedBy>Alma Dylgjeri</cp:lastModifiedBy>
  <cp:revision>50</cp:revision>
  <dcterms:created xsi:type="dcterms:W3CDTF">2020-07-13T08:15:00Z</dcterms:created>
  <dcterms:modified xsi:type="dcterms:W3CDTF">2020-07-15T10:42:00Z</dcterms:modified>
</cp:coreProperties>
</file>